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D503C" w14:textId="338DC0BB" w:rsidR="00E67740" w:rsidRPr="00B95DF8" w:rsidRDefault="00E67740"/>
    <w:p w14:paraId="60278ADE" w14:textId="130C3C6C" w:rsidR="00525B79" w:rsidRDefault="00525B79" w:rsidP="006C4F8D">
      <w:pPr>
        <w:jc w:val="center"/>
      </w:pPr>
      <w:r>
        <w:t>HPV introduction in Georgia</w:t>
      </w:r>
    </w:p>
    <w:p w14:paraId="5776B707" w14:textId="2D3680BE" w:rsidR="00525B79" w:rsidRDefault="00525B79" w:rsidP="006C4F8D">
      <w:pPr>
        <w:jc w:val="center"/>
      </w:pPr>
      <w:r>
        <w:t>Case study</w:t>
      </w:r>
    </w:p>
    <w:p w14:paraId="1EF5CD9F" w14:textId="56DE0302" w:rsidR="00B6485C" w:rsidRDefault="00B6485C" w:rsidP="006C4F8D">
      <w:pPr>
        <w:jc w:val="center"/>
      </w:pPr>
    </w:p>
    <w:p w14:paraId="1E26510D" w14:textId="15DC6237" w:rsidR="00B6485C" w:rsidRDefault="00B6485C" w:rsidP="005C64B3">
      <w:r>
        <w:t>Authors: Eka Paatashvili</w:t>
      </w:r>
      <w:r w:rsidR="003255ED">
        <w:t>,</w:t>
      </w:r>
      <w:r w:rsidR="003255ED" w:rsidRPr="003255ED">
        <w:t xml:space="preserve"> </w:t>
      </w:r>
      <w:r w:rsidR="003255ED">
        <w:t xml:space="preserve">Lia </w:t>
      </w:r>
      <w:r w:rsidR="00E6785C">
        <w:t>J</w:t>
      </w:r>
      <w:r w:rsidR="003255ED">
        <w:t>abidze,</w:t>
      </w:r>
      <w:r w:rsidR="00E6785C">
        <w:t xml:space="preserve"> </w:t>
      </w:r>
      <w:r w:rsidR="00304E1C">
        <w:t xml:space="preserve">Marina Topuridze, Nona Beradze </w:t>
      </w:r>
    </w:p>
    <w:p w14:paraId="602DE595" w14:textId="411548B1" w:rsidR="00525B79" w:rsidRPr="0053422C" w:rsidRDefault="00525B79" w:rsidP="006C4F8D">
      <w:pPr>
        <w:pStyle w:val="Heading1"/>
        <w:rPr>
          <w:rFonts w:eastAsia="Times New Roman"/>
        </w:rPr>
      </w:pPr>
      <w:r w:rsidRPr="0053422C">
        <w:rPr>
          <w:rFonts w:eastAsia="Times New Roman"/>
        </w:rPr>
        <w:t>Timeline of events</w:t>
      </w:r>
    </w:p>
    <w:p w14:paraId="11B5E9D6" w14:textId="613E02CA" w:rsidR="00863255" w:rsidRPr="006C4F8D" w:rsidRDefault="00304E1C" w:rsidP="00525B79">
      <w:pPr>
        <w:spacing w:after="80" w:line="276" w:lineRule="auto"/>
        <w:rPr>
          <w:rFonts w:eastAsia="Times New Roman" w:cstheme="minorHAnsi"/>
          <w:color w:val="000000"/>
          <w:sz w:val="20"/>
          <w:szCs w:val="20"/>
        </w:rPr>
      </w:pPr>
      <w:r w:rsidRPr="00304E1C">
        <w:rPr>
          <w:rFonts w:cstheme="minorHAnsi"/>
          <w:noProof/>
        </w:rPr>
        <mc:AlternateContent>
          <mc:Choice Requires="wps">
            <w:drawing>
              <wp:anchor distT="45720" distB="45720" distL="114300" distR="114300" simplePos="0" relativeHeight="251661312" behindDoc="0" locked="0" layoutInCell="1" allowOverlap="1" wp14:anchorId="104F9743" wp14:editId="65B26DFD">
                <wp:simplePos x="0" y="0"/>
                <wp:positionH relativeFrom="margin">
                  <wp:posOffset>18415</wp:posOffset>
                </wp:positionH>
                <wp:positionV relativeFrom="paragraph">
                  <wp:posOffset>97790</wp:posOffset>
                </wp:positionV>
                <wp:extent cx="3438525" cy="1404620"/>
                <wp:effectExtent l="0" t="0" r="285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chemeClr val="accent1">
                            <a:lumMod val="20000"/>
                            <a:lumOff val="80000"/>
                          </a:schemeClr>
                        </a:solidFill>
                        <a:ln w="9525">
                          <a:solidFill>
                            <a:srgbClr val="000000"/>
                          </a:solidFill>
                          <a:miter lim="800000"/>
                          <a:headEnd/>
                          <a:tailEnd/>
                        </a:ln>
                      </wps:spPr>
                      <wps:txbx>
                        <w:txbxContent>
                          <w:p w14:paraId="3660A419" w14:textId="55604789" w:rsidR="00632174" w:rsidRPr="006C4F8D" w:rsidRDefault="00632174" w:rsidP="00304E1C">
                            <w:pPr>
                              <w:spacing w:after="80" w:line="276" w:lineRule="auto"/>
                              <w:rPr>
                                <w:rFonts w:eastAsia="Times New Roman" w:cstheme="minorHAnsi"/>
                                <w:color w:val="000000"/>
                                <w:sz w:val="20"/>
                                <w:szCs w:val="20"/>
                              </w:rPr>
                            </w:pPr>
                            <w:r w:rsidRPr="006C4F8D">
                              <w:rPr>
                                <w:rFonts w:eastAsia="Times New Roman" w:cstheme="minorHAnsi"/>
                                <w:color w:val="000000"/>
                                <w:sz w:val="20"/>
                                <w:szCs w:val="20"/>
                              </w:rPr>
                              <w:t xml:space="preserve">Proposal to </w:t>
                            </w:r>
                            <w:del w:id="0" w:author="Tamar Dolakidze" w:date="2020-09-28T13:03:00Z">
                              <w:r w:rsidRPr="006C4F8D" w:rsidDel="00BD3805">
                                <w:rPr>
                                  <w:rFonts w:eastAsia="Times New Roman" w:cstheme="minorHAnsi"/>
                                  <w:color w:val="000000"/>
                                  <w:sz w:val="20"/>
                                  <w:szCs w:val="20"/>
                                </w:rPr>
                                <w:delText>Gavi</w:delText>
                              </w:r>
                            </w:del>
                            <w:ins w:id="1" w:author="Tamar Dolakidze" w:date="2020-09-28T13:03:00Z">
                              <w:r w:rsidR="00BD3805">
                                <w:rPr>
                                  <w:rFonts w:eastAsia="Times New Roman" w:cstheme="minorHAnsi"/>
                                  <w:color w:val="000000"/>
                                  <w:sz w:val="20"/>
                                  <w:szCs w:val="20"/>
                                </w:rPr>
                                <w:t>GAVI</w:t>
                              </w:r>
                            </w:ins>
                            <w:r w:rsidRPr="006C4F8D">
                              <w:rPr>
                                <w:rFonts w:eastAsia="Times New Roman" w:cstheme="minorHAnsi"/>
                                <w:color w:val="000000"/>
                                <w:sz w:val="20"/>
                                <w:szCs w:val="20"/>
                              </w:rPr>
                              <w:t>: 2016</w:t>
                            </w:r>
                          </w:p>
                          <w:p w14:paraId="34841FF6" w14:textId="00F4089D"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D</w:t>
                            </w:r>
                            <w:r w:rsidRPr="006C4F8D">
                              <w:rPr>
                                <w:rFonts w:eastAsia="Times New Roman" w:cstheme="minorHAnsi"/>
                                <w:color w:val="000000"/>
                                <w:sz w:val="20"/>
                                <w:szCs w:val="20"/>
                              </w:rPr>
                              <w:t>emo pro</w:t>
                            </w:r>
                            <w:r>
                              <w:rPr>
                                <w:rFonts w:eastAsia="Times New Roman" w:cstheme="minorHAnsi"/>
                                <w:color w:val="000000"/>
                                <w:sz w:val="20"/>
                                <w:szCs w:val="20"/>
                              </w:rPr>
                              <w:t>ject</w:t>
                            </w:r>
                            <w:r w:rsidRPr="006C4F8D">
                              <w:rPr>
                                <w:rFonts w:eastAsia="Times New Roman" w:cstheme="minorHAnsi"/>
                                <w:color w:val="000000"/>
                                <w:sz w:val="20"/>
                                <w:szCs w:val="20"/>
                              </w:rPr>
                              <w:t>: December 2017</w:t>
                            </w:r>
                            <w:r>
                              <w:rPr>
                                <w:rFonts w:eastAsia="Times New Roman" w:cstheme="minorHAnsi"/>
                                <w:color w:val="000000"/>
                                <w:sz w:val="20"/>
                                <w:szCs w:val="20"/>
                              </w:rPr>
                              <w:t xml:space="preserve"> – </w:t>
                            </w:r>
                            <w:del w:id="2" w:author="Lia Jabidze" w:date="2020-09-28T15:43:00Z">
                              <w:r w:rsidRPr="001B3397" w:rsidDel="00DE6B27">
                                <w:rPr>
                                  <w:rFonts w:eastAsia="Times New Roman" w:cstheme="minorHAnsi"/>
                                  <w:color w:val="000000"/>
                                  <w:sz w:val="20"/>
                                  <w:szCs w:val="20"/>
                                  <w:highlight w:val="yellow"/>
                                </w:rPr>
                                <w:delText>September</w:delText>
                              </w:r>
                              <w:r w:rsidDel="00DE6B27">
                                <w:rPr>
                                  <w:rFonts w:eastAsia="Times New Roman" w:cstheme="minorHAnsi"/>
                                  <w:color w:val="000000"/>
                                  <w:sz w:val="20"/>
                                  <w:szCs w:val="20"/>
                                </w:rPr>
                                <w:delText xml:space="preserve"> </w:delText>
                              </w:r>
                            </w:del>
                            <w:ins w:id="3" w:author="Lia Jabidze" w:date="2020-09-28T15:43:00Z">
                              <w:r w:rsidR="00DE6B27">
                                <w:rPr>
                                  <w:rFonts w:eastAsia="Times New Roman" w:cstheme="minorHAnsi"/>
                                  <w:color w:val="000000"/>
                                  <w:sz w:val="20"/>
                                  <w:szCs w:val="20"/>
                                </w:rPr>
                                <w:t>December</w:t>
                              </w:r>
                              <w:r w:rsidR="00DE6B27">
                                <w:rPr>
                                  <w:rFonts w:eastAsia="Times New Roman" w:cstheme="minorHAnsi"/>
                                  <w:color w:val="000000"/>
                                  <w:sz w:val="20"/>
                                  <w:szCs w:val="20"/>
                                </w:rPr>
                                <w:t xml:space="preserve"> </w:t>
                              </w:r>
                            </w:ins>
                            <w:r>
                              <w:rPr>
                                <w:rFonts w:eastAsia="Times New Roman" w:cstheme="minorHAnsi"/>
                                <w:color w:val="000000"/>
                                <w:sz w:val="20"/>
                                <w:szCs w:val="20"/>
                              </w:rPr>
                              <w:t>2019</w:t>
                            </w:r>
                          </w:p>
                          <w:p w14:paraId="4BCAE1C7"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The</w:t>
                            </w:r>
                            <w:r w:rsidRPr="006C4F8D">
                              <w:rPr>
                                <w:rFonts w:eastAsia="Times New Roman" w:cstheme="minorHAnsi"/>
                                <w:color w:val="000000"/>
                                <w:sz w:val="20"/>
                                <w:szCs w:val="20"/>
                              </w:rPr>
                              <w:t xml:space="preserve"> preparatory process for the country-wide introduction:</w:t>
                            </w:r>
                            <w:r>
                              <w:rPr>
                                <w:rFonts w:eastAsia="Times New Roman" w:cstheme="minorHAnsi"/>
                                <w:color w:val="000000"/>
                                <w:sz w:val="20"/>
                                <w:szCs w:val="20"/>
                              </w:rPr>
                              <w:t xml:space="preserve"> July-September 2019</w:t>
                            </w:r>
                            <w:r w:rsidRPr="006C4F8D">
                              <w:rPr>
                                <w:rFonts w:eastAsia="Times New Roman" w:cstheme="minorHAnsi"/>
                                <w:color w:val="000000"/>
                                <w:sz w:val="20"/>
                                <w:szCs w:val="20"/>
                              </w:rPr>
                              <w:t xml:space="preserve"> </w:t>
                            </w:r>
                          </w:p>
                          <w:p w14:paraId="41447F16" w14:textId="77777777" w:rsidR="00632174"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Initiation of nationwide vaccination, i</w:t>
                            </w:r>
                            <w:r w:rsidRPr="006C4F8D">
                              <w:rPr>
                                <w:rFonts w:eastAsia="Times New Roman" w:cstheme="minorHAnsi"/>
                                <w:color w:val="000000"/>
                                <w:sz w:val="20"/>
                                <w:szCs w:val="20"/>
                              </w:rPr>
                              <w:t xml:space="preserve">ntroduction to the National Immunization Calendar: </w:t>
                            </w:r>
                            <w:r>
                              <w:rPr>
                                <w:rFonts w:eastAsia="Times New Roman" w:cstheme="minorHAnsi"/>
                                <w:color w:val="000000"/>
                                <w:sz w:val="20"/>
                                <w:szCs w:val="20"/>
                              </w:rPr>
                              <w:t xml:space="preserve">16 September </w:t>
                            </w:r>
                            <w:r w:rsidRPr="006C4F8D">
                              <w:rPr>
                                <w:rFonts w:eastAsia="Times New Roman" w:cstheme="minorHAnsi"/>
                                <w:color w:val="000000"/>
                                <w:sz w:val="20"/>
                                <w:szCs w:val="20"/>
                              </w:rPr>
                              <w:t>2019</w:t>
                            </w:r>
                          </w:p>
                          <w:p w14:paraId="7BCC4921"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First round of the nationwide vaccination: October 2019</w:t>
                            </w:r>
                          </w:p>
                          <w:p w14:paraId="5DEDD380" w14:textId="55349994" w:rsidR="00632174" w:rsidRDefault="00632174" w:rsidP="00304E1C">
                            <w:r w:rsidRPr="006C4F8D">
                              <w:rPr>
                                <w:rFonts w:eastAsia="Times New Roman" w:cstheme="minorHAnsi"/>
                                <w:color w:val="000000"/>
                                <w:sz w:val="20"/>
                                <w:szCs w:val="20"/>
                              </w:rPr>
                              <w:t xml:space="preserve">Introduction of </w:t>
                            </w:r>
                            <w:r w:rsidRPr="009C1809">
                              <w:rPr>
                                <w:rFonts w:eastAsia="Times New Roman" w:cstheme="minorHAnsi"/>
                                <w:color w:val="000000"/>
                                <w:sz w:val="20"/>
                                <w:szCs w:val="20"/>
                              </w:rPr>
                              <w:t>mandatory</w:t>
                            </w:r>
                            <w:r w:rsidRPr="006C4F8D">
                              <w:rPr>
                                <w:rFonts w:eastAsia="Times New Roman" w:cstheme="minorHAnsi"/>
                                <w:color w:val="000000"/>
                                <w:sz w:val="20"/>
                                <w:szCs w:val="20"/>
                              </w:rPr>
                              <w:t xml:space="preserve"> vaccination: </w:t>
                            </w:r>
                            <w:r>
                              <w:rPr>
                                <w:rFonts w:eastAsia="Times New Roman" w:cstheme="minorHAnsi"/>
                                <w:color w:val="000000"/>
                                <w:sz w:val="20"/>
                                <w:szCs w:val="20"/>
                              </w:rPr>
                              <w:t xml:space="preserve">January </w:t>
                            </w:r>
                            <w:r w:rsidRPr="006C4F8D">
                              <w:rPr>
                                <w:rFonts w:eastAsia="Times New Roman" w:cstheme="minorHAnsi"/>
                                <w:color w:val="000000"/>
                                <w:sz w:val="20"/>
                                <w:szCs w:val="20"/>
                              </w:rPr>
                              <w:t>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F9743" id="_x0000_t202" coordsize="21600,21600" o:spt="202" path="m,l,21600r21600,l21600,xe">
                <v:stroke joinstyle="miter"/>
                <v:path gradientshapeok="t" o:connecttype="rect"/>
              </v:shapetype>
              <v:shape id="Text Box 2" o:spid="_x0000_s1026" type="#_x0000_t202" style="position:absolute;margin-left:1.45pt;margin-top:7.7pt;width:270.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" fillcolor="#d9e2f3 [660]">
                <v:textbox style="mso-fit-shape-to-text:t">
                  <w:txbxContent>
                    <w:p w14:paraId="3660A419" w14:textId="55604789" w:rsidR="00632174" w:rsidRPr="006C4F8D" w:rsidRDefault="00632174" w:rsidP="00304E1C">
                      <w:pPr>
                        <w:spacing w:after="80" w:line="276" w:lineRule="auto"/>
                        <w:rPr>
                          <w:rFonts w:eastAsia="Times New Roman" w:cstheme="minorHAnsi"/>
                          <w:color w:val="000000"/>
                          <w:sz w:val="20"/>
                          <w:szCs w:val="20"/>
                        </w:rPr>
                      </w:pPr>
                      <w:r w:rsidRPr="006C4F8D">
                        <w:rPr>
                          <w:rFonts w:eastAsia="Times New Roman" w:cstheme="minorHAnsi"/>
                          <w:color w:val="000000"/>
                          <w:sz w:val="20"/>
                          <w:szCs w:val="20"/>
                        </w:rPr>
                        <w:t xml:space="preserve">Proposal to </w:t>
                      </w:r>
                      <w:del w:id="4" w:author="Tamar Dolakidze" w:date="2020-09-28T13:03:00Z">
                        <w:r w:rsidRPr="006C4F8D" w:rsidDel="00BD3805">
                          <w:rPr>
                            <w:rFonts w:eastAsia="Times New Roman" w:cstheme="minorHAnsi"/>
                            <w:color w:val="000000"/>
                            <w:sz w:val="20"/>
                            <w:szCs w:val="20"/>
                          </w:rPr>
                          <w:delText>Gavi</w:delText>
                        </w:r>
                      </w:del>
                      <w:ins w:id="5" w:author="Tamar Dolakidze" w:date="2020-09-28T13:03:00Z">
                        <w:r w:rsidR="00BD3805">
                          <w:rPr>
                            <w:rFonts w:eastAsia="Times New Roman" w:cstheme="minorHAnsi"/>
                            <w:color w:val="000000"/>
                            <w:sz w:val="20"/>
                            <w:szCs w:val="20"/>
                          </w:rPr>
                          <w:t>GAVI</w:t>
                        </w:r>
                      </w:ins>
                      <w:r w:rsidRPr="006C4F8D">
                        <w:rPr>
                          <w:rFonts w:eastAsia="Times New Roman" w:cstheme="minorHAnsi"/>
                          <w:color w:val="000000"/>
                          <w:sz w:val="20"/>
                          <w:szCs w:val="20"/>
                        </w:rPr>
                        <w:t>: 2016</w:t>
                      </w:r>
                    </w:p>
                    <w:p w14:paraId="34841FF6" w14:textId="00F4089D"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D</w:t>
                      </w:r>
                      <w:r w:rsidRPr="006C4F8D">
                        <w:rPr>
                          <w:rFonts w:eastAsia="Times New Roman" w:cstheme="minorHAnsi"/>
                          <w:color w:val="000000"/>
                          <w:sz w:val="20"/>
                          <w:szCs w:val="20"/>
                        </w:rPr>
                        <w:t>emo pro</w:t>
                      </w:r>
                      <w:r>
                        <w:rPr>
                          <w:rFonts w:eastAsia="Times New Roman" w:cstheme="minorHAnsi"/>
                          <w:color w:val="000000"/>
                          <w:sz w:val="20"/>
                          <w:szCs w:val="20"/>
                        </w:rPr>
                        <w:t>ject</w:t>
                      </w:r>
                      <w:r w:rsidRPr="006C4F8D">
                        <w:rPr>
                          <w:rFonts w:eastAsia="Times New Roman" w:cstheme="minorHAnsi"/>
                          <w:color w:val="000000"/>
                          <w:sz w:val="20"/>
                          <w:szCs w:val="20"/>
                        </w:rPr>
                        <w:t>: December 2017</w:t>
                      </w:r>
                      <w:r>
                        <w:rPr>
                          <w:rFonts w:eastAsia="Times New Roman" w:cstheme="minorHAnsi"/>
                          <w:color w:val="000000"/>
                          <w:sz w:val="20"/>
                          <w:szCs w:val="20"/>
                        </w:rPr>
                        <w:t xml:space="preserve"> – </w:t>
                      </w:r>
                      <w:del w:id="6" w:author="Lia Jabidze" w:date="2020-09-28T15:43:00Z">
                        <w:r w:rsidRPr="001B3397" w:rsidDel="00DE6B27">
                          <w:rPr>
                            <w:rFonts w:eastAsia="Times New Roman" w:cstheme="minorHAnsi"/>
                            <w:color w:val="000000"/>
                            <w:sz w:val="20"/>
                            <w:szCs w:val="20"/>
                            <w:highlight w:val="yellow"/>
                          </w:rPr>
                          <w:delText>September</w:delText>
                        </w:r>
                        <w:r w:rsidDel="00DE6B27">
                          <w:rPr>
                            <w:rFonts w:eastAsia="Times New Roman" w:cstheme="minorHAnsi"/>
                            <w:color w:val="000000"/>
                            <w:sz w:val="20"/>
                            <w:szCs w:val="20"/>
                          </w:rPr>
                          <w:delText xml:space="preserve"> </w:delText>
                        </w:r>
                      </w:del>
                      <w:ins w:id="7" w:author="Lia Jabidze" w:date="2020-09-28T15:43:00Z">
                        <w:r w:rsidR="00DE6B27">
                          <w:rPr>
                            <w:rFonts w:eastAsia="Times New Roman" w:cstheme="minorHAnsi"/>
                            <w:color w:val="000000"/>
                            <w:sz w:val="20"/>
                            <w:szCs w:val="20"/>
                          </w:rPr>
                          <w:t>December</w:t>
                        </w:r>
                        <w:r w:rsidR="00DE6B27">
                          <w:rPr>
                            <w:rFonts w:eastAsia="Times New Roman" w:cstheme="minorHAnsi"/>
                            <w:color w:val="000000"/>
                            <w:sz w:val="20"/>
                            <w:szCs w:val="20"/>
                          </w:rPr>
                          <w:t xml:space="preserve"> </w:t>
                        </w:r>
                      </w:ins>
                      <w:r>
                        <w:rPr>
                          <w:rFonts w:eastAsia="Times New Roman" w:cstheme="minorHAnsi"/>
                          <w:color w:val="000000"/>
                          <w:sz w:val="20"/>
                          <w:szCs w:val="20"/>
                        </w:rPr>
                        <w:t>2019</w:t>
                      </w:r>
                    </w:p>
                    <w:p w14:paraId="4BCAE1C7"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The</w:t>
                      </w:r>
                      <w:r w:rsidRPr="006C4F8D">
                        <w:rPr>
                          <w:rFonts w:eastAsia="Times New Roman" w:cstheme="minorHAnsi"/>
                          <w:color w:val="000000"/>
                          <w:sz w:val="20"/>
                          <w:szCs w:val="20"/>
                        </w:rPr>
                        <w:t xml:space="preserve"> preparatory process for the country-wide introduction:</w:t>
                      </w:r>
                      <w:r>
                        <w:rPr>
                          <w:rFonts w:eastAsia="Times New Roman" w:cstheme="minorHAnsi"/>
                          <w:color w:val="000000"/>
                          <w:sz w:val="20"/>
                          <w:szCs w:val="20"/>
                        </w:rPr>
                        <w:t xml:space="preserve"> July-September 2019</w:t>
                      </w:r>
                      <w:r w:rsidRPr="006C4F8D">
                        <w:rPr>
                          <w:rFonts w:eastAsia="Times New Roman" w:cstheme="minorHAnsi"/>
                          <w:color w:val="000000"/>
                          <w:sz w:val="20"/>
                          <w:szCs w:val="20"/>
                        </w:rPr>
                        <w:t xml:space="preserve"> </w:t>
                      </w:r>
                    </w:p>
                    <w:p w14:paraId="41447F16" w14:textId="77777777" w:rsidR="00632174"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Initiation of nationwide vaccination, i</w:t>
                      </w:r>
                      <w:r w:rsidRPr="006C4F8D">
                        <w:rPr>
                          <w:rFonts w:eastAsia="Times New Roman" w:cstheme="minorHAnsi"/>
                          <w:color w:val="000000"/>
                          <w:sz w:val="20"/>
                          <w:szCs w:val="20"/>
                        </w:rPr>
                        <w:t xml:space="preserve">ntroduction to the National Immunization Calendar: </w:t>
                      </w:r>
                      <w:r>
                        <w:rPr>
                          <w:rFonts w:eastAsia="Times New Roman" w:cstheme="minorHAnsi"/>
                          <w:color w:val="000000"/>
                          <w:sz w:val="20"/>
                          <w:szCs w:val="20"/>
                        </w:rPr>
                        <w:t xml:space="preserve">16 September </w:t>
                      </w:r>
                      <w:r w:rsidRPr="006C4F8D">
                        <w:rPr>
                          <w:rFonts w:eastAsia="Times New Roman" w:cstheme="minorHAnsi"/>
                          <w:color w:val="000000"/>
                          <w:sz w:val="20"/>
                          <w:szCs w:val="20"/>
                        </w:rPr>
                        <w:t>2019</w:t>
                      </w:r>
                    </w:p>
                    <w:p w14:paraId="7BCC4921"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First round of the nationwide vaccination: October 2019</w:t>
                      </w:r>
                    </w:p>
                    <w:p w14:paraId="5DEDD380" w14:textId="55349994" w:rsidR="00632174" w:rsidRDefault="00632174" w:rsidP="00304E1C">
                      <w:r w:rsidRPr="006C4F8D">
                        <w:rPr>
                          <w:rFonts w:eastAsia="Times New Roman" w:cstheme="minorHAnsi"/>
                          <w:color w:val="000000"/>
                          <w:sz w:val="20"/>
                          <w:szCs w:val="20"/>
                        </w:rPr>
                        <w:t xml:space="preserve">Introduction of </w:t>
                      </w:r>
                      <w:r w:rsidRPr="009C1809">
                        <w:rPr>
                          <w:rFonts w:eastAsia="Times New Roman" w:cstheme="minorHAnsi"/>
                          <w:color w:val="000000"/>
                          <w:sz w:val="20"/>
                          <w:szCs w:val="20"/>
                        </w:rPr>
                        <w:t>mandatory</w:t>
                      </w:r>
                      <w:r w:rsidRPr="006C4F8D">
                        <w:rPr>
                          <w:rFonts w:eastAsia="Times New Roman" w:cstheme="minorHAnsi"/>
                          <w:color w:val="000000"/>
                          <w:sz w:val="20"/>
                          <w:szCs w:val="20"/>
                        </w:rPr>
                        <w:t xml:space="preserve"> vaccination: </w:t>
                      </w:r>
                      <w:r>
                        <w:rPr>
                          <w:rFonts w:eastAsia="Times New Roman" w:cstheme="minorHAnsi"/>
                          <w:color w:val="000000"/>
                          <w:sz w:val="20"/>
                          <w:szCs w:val="20"/>
                        </w:rPr>
                        <w:t xml:space="preserve">January </w:t>
                      </w:r>
                      <w:r w:rsidRPr="006C4F8D">
                        <w:rPr>
                          <w:rFonts w:eastAsia="Times New Roman" w:cstheme="minorHAnsi"/>
                          <w:color w:val="000000"/>
                          <w:sz w:val="20"/>
                          <w:szCs w:val="20"/>
                        </w:rPr>
                        <w:t>2019</w:t>
                      </w:r>
                    </w:p>
                  </w:txbxContent>
                </v:textbox>
                <w10:wrap type="square" anchorx="margin"/>
              </v:shape>
            </w:pict>
          </mc:Fallback>
        </mc:AlternateContent>
      </w:r>
    </w:p>
    <w:p w14:paraId="05D414AC" w14:textId="77777777" w:rsidR="00304E1C" w:rsidRDefault="00304E1C" w:rsidP="008A723B">
      <w:pPr>
        <w:pStyle w:val="Heading1"/>
        <w:rPr>
          <w:rFonts w:eastAsia="Times New Roman"/>
        </w:rPr>
      </w:pPr>
    </w:p>
    <w:p w14:paraId="3FCB3F27" w14:textId="77777777" w:rsidR="00304E1C" w:rsidRDefault="00304E1C" w:rsidP="008A723B">
      <w:pPr>
        <w:pStyle w:val="Heading1"/>
        <w:rPr>
          <w:rFonts w:eastAsia="Times New Roman"/>
        </w:rPr>
      </w:pPr>
    </w:p>
    <w:p w14:paraId="5BC2E640" w14:textId="77777777" w:rsidR="00304E1C" w:rsidRDefault="00304E1C" w:rsidP="008A723B">
      <w:pPr>
        <w:pStyle w:val="Heading1"/>
        <w:rPr>
          <w:rFonts w:eastAsia="Times New Roman"/>
        </w:rPr>
      </w:pPr>
    </w:p>
    <w:p w14:paraId="54BFF9C3" w14:textId="1CE28EB5" w:rsidR="00304E1C" w:rsidRDefault="00304E1C" w:rsidP="002C2270">
      <w:pPr>
        <w:pStyle w:val="Heading1"/>
        <w:rPr>
          <w:rFonts w:eastAsia="Times New Roman"/>
        </w:rPr>
      </w:pPr>
    </w:p>
    <w:p w14:paraId="3A8964BC" w14:textId="43EA55DD" w:rsidR="002C2270" w:rsidRDefault="002C2270" w:rsidP="005C64B3"/>
    <w:p w14:paraId="523904A3" w14:textId="3BE558AB" w:rsidR="006146FD" w:rsidRDefault="006D0916" w:rsidP="005C64B3">
      <w:pPr>
        <w:pStyle w:val="Heading1"/>
      </w:pPr>
      <w:r>
        <w:t>Georgia’s previous experience</w:t>
      </w:r>
    </w:p>
    <w:p w14:paraId="0E7201C7" w14:textId="05ABF75A" w:rsidR="00D84B49" w:rsidRPr="00E07554" w:rsidRDefault="008A48C1" w:rsidP="00D84B49">
      <w:r>
        <w:t>T</w:t>
      </w:r>
      <w:r w:rsidR="00D84B49">
        <w:t xml:space="preserve">he high cost of the HPV vaccine and difficulties of reaching adolescent girls for immunization have been </w:t>
      </w:r>
      <w:r>
        <w:t xml:space="preserve">historical </w:t>
      </w:r>
      <w:r w:rsidR="00D84B49">
        <w:t xml:space="preserve">barriers to introduction </w:t>
      </w:r>
      <w:r>
        <w:t xml:space="preserve">in the developing countries. </w:t>
      </w:r>
      <w:r w:rsidR="00D84B49">
        <w:t xml:space="preserve">In 2016, </w:t>
      </w:r>
      <w:r w:rsidR="008D0FAE">
        <w:t xml:space="preserve">when the </w:t>
      </w:r>
      <w:del w:id="8" w:author="Tamar Dolakidze" w:date="2020-09-28T13:03:00Z">
        <w:r w:rsidR="00D84B49" w:rsidDel="00BD3805">
          <w:delText>Gavi</w:delText>
        </w:r>
      </w:del>
      <w:ins w:id="9" w:author="Tamar Dolakidze" w:date="2020-09-28T13:03:00Z">
        <w:r w:rsidR="00BD3805">
          <w:t>GAVI</w:t>
        </w:r>
      </w:ins>
      <w:r w:rsidR="00D84B49">
        <w:t xml:space="preserve"> opened a funding window to </w:t>
      </w:r>
      <w:r>
        <w:t xml:space="preserve">bridge the equity gap for </w:t>
      </w:r>
      <w:r w:rsidR="00D84B49">
        <w:t>countries</w:t>
      </w:r>
      <w:r>
        <w:t xml:space="preserve"> </w:t>
      </w:r>
      <w:r w:rsidR="00D84B49">
        <w:t xml:space="preserve">transitioning from </w:t>
      </w:r>
      <w:del w:id="10" w:author="Tamar Dolakidze" w:date="2020-09-28T13:03:00Z">
        <w:r w:rsidR="00D84B49" w:rsidDel="00BD3805">
          <w:delText>Gavi</w:delText>
        </w:r>
      </w:del>
      <w:ins w:id="11" w:author="Tamar Dolakidze" w:date="2020-09-28T13:03:00Z">
        <w:r w:rsidR="00BD3805">
          <w:t>GAVI</w:t>
        </w:r>
      </w:ins>
      <w:r>
        <w:t xml:space="preserve"> support and suffering from the high</w:t>
      </w:r>
      <w:r w:rsidR="00DE663A">
        <w:t>er</w:t>
      </w:r>
      <w:r>
        <w:t xml:space="preserve"> </w:t>
      </w:r>
      <w:r w:rsidR="008D0FAE">
        <w:t>burden</w:t>
      </w:r>
      <w:r>
        <w:t xml:space="preserve"> of cervical cancer</w:t>
      </w:r>
      <w:r w:rsidR="008D0FAE">
        <w:t>,</w:t>
      </w:r>
      <w:r>
        <w:t xml:space="preserve"> Georgia</w:t>
      </w:r>
      <w:r w:rsidR="008D0FAE">
        <w:t xml:space="preserve"> already</w:t>
      </w:r>
      <w:r w:rsidR="00DE663A">
        <w:t xml:space="preserve"> </w:t>
      </w:r>
      <w:r>
        <w:t xml:space="preserve">had </w:t>
      </w:r>
      <w:r w:rsidR="009F04A6">
        <w:t xml:space="preserve">some </w:t>
      </w:r>
      <w:r>
        <w:t xml:space="preserve">experience </w:t>
      </w:r>
      <w:r w:rsidR="009F04A6">
        <w:t xml:space="preserve">in </w:t>
      </w:r>
      <w:r>
        <w:t>HPV</w:t>
      </w:r>
      <w:r w:rsidR="008D0FAE">
        <w:t xml:space="preserve"> </w:t>
      </w:r>
      <w:r w:rsidR="009F04A6">
        <w:t xml:space="preserve">vaccination. The </w:t>
      </w:r>
      <w:r w:rsidR="002261D4">
        <w:t xml:space="preserve">National Screening Center of Georgia, </w:t>
      </w:r>
      <w:r w:rsidR="002261D4">
        <w:rPr>
          <w:rFonts w:ascii="Calibri" w:hAnsi="Calibri" w:cs="Calibri"/>
        </w:rPr>
        <w:t>in collaboration with American Friends of Georgia, within the financial support of Axios Healthcare International, conducted the</w:t>
      </w:r>
      <w:r w:rsidR="002261D4">
        <w:t xml:space="preserve"> </w:t>
      </w:r>
      <w:r w:rsidR="009F04A6">
        <w:t>pilot</w:t>
      </w:r>
      <w:r w:rsidR="00C65A9D">
        <w:t xml:space="preserve"> humanitarian</w:t>
      </w:r>
      <w:r w:rsidR="009F04A6">
        <w:t xml:space="preserve"> project </w:t>
      </w:r>
      <w:r w:rsidR="00C65A9D">
        <w:t xml:space="preserve">in Tbilisi municipality during </w:t>
      </w:r>
      <w:r w:rsidR="009F04A6" w:rsidRPr="002C2270">
        <w:rPr>
          <w:rFonts w:ascii="Calibri" w:hAnsi="Calibri" w:cs="Calibri"/>
        </w:rPr>
        <w:t>2010-2012</w:t>
      </w:r>
      <w:r w:rsidR="00C65A9D">
        <w:rPr>
          <w:rFonts w:ascii="Calibri" w:hAnsi="Calibri" w:cs="Calibri"/>
        </w:rPr>
        <w:t xml:space="preserve"> for girls of 11-13 years old. The project lacked adequate preparatory process and </w:t>
      </w:r>
      <w:r w:rsidR="002261D4">
        <w:rPr>
          <w:rFonts w:ascii="Calibri" w:hAnsi="Calibri" w:cs="Calibri"/>
        </w:rPr>
        <w:t xml:space="preserve">effort of the government and consequently, could not </w:t>
      </w:r>
      <w:r w:rsidR="009F04A6">
        <w:rPr>
          <w:rFonts w:ascii="Calibri" w:hAnsi="Calibri" w:cs="Calibri"/>
        </w:rPr>
        <w:t>achieve optimal coverage</w:t>
      </w:r>
      <w:r w:rsidR="006D0916">
        <w:rPr>
          <w:rFonts w:ascii="Calibri" w:hAnsi="Calibri" w:cs="Calibri"/>
        </w:rPr>
        <w:t xml:space="preserve"> (no formal data on its coverage rate is</w:t>
      </w:r>
      <w:ins w:id="12" w:author="Tamar Dolakidze" w:date="2020-09-28T13:02:00Z">
        <w:r w:rsidR="00BD3805">
          <w:rPr>
            <w:rFonts w:ascii="Calibri" w:hAnsi="Calibri" w:cs="Calibri"/>
          </w:rPr>
          <w:t xml:space="preserve"> </w:t>
        </w:r>
      </w:ins>
      <w:r w:rsidR="006D0916">
        <w:rPr>
          <w:rFonts w:ascii="Calibri" w:hAnsi="Calibri" w:cs="Calibri"/>
        </w:rPr>
        <w:t>available)</w:t>
      </w:r>
      <w:r w:rsidR="002261D4">
        <w:rPr>
          <w:rFonts w:ascii="Calibri" w:hAnsi="Calibri" w:cs="Calibri"/>
        </w:rPr>
        <w:t>. The project revealed h</w:t>
      </w:r>
      <w:r w:rsidR="002261D4">
        <w:t>igh hesitancy towards HPV vaccine among medical workers and parents</w:t>
      </w:r>
      <w:r w:rsidR="00FA6495">
        <w:t>.</w:t>
      </w:r>
      <w:r w:rsidR="002261D4">
        <w:t xml:space="preserve"> T</w:t>
      </w:r>
      <w:r w:rsidR="00D84B49">
        <w:t xml:space="preserve">he 2010 survey explored the </w:t>
      </w:r>
      <w:r w:rsidR="006D0916">
        <w:t xml:space="preserve">low </w:t>
      </w:r>
      <w:r w:rsidR="00D84B49">
        <w:t>level of awareness and use of the HPV vaccine in Georgia</w:t>
      </w:r>
      <w:r w:rsidR="006D0916">
        <w:t>:</w:t>
      </w:r>
      <w:r w:rsidR="002261D4" w:rsidRPr="002261D4">
        <w:rPr>
          <w:rStyle w:val="FootnoteReference"/>
          <w:rFonts w:ascii="Calibri" w:hAnsi="Calibri" w:cs="Calibri"/>
        </w:rPr>
        <w:t xml:space="preserve"> </w:t>
      </w:r>
      <w:r w:rsidR="00D84B49">
        <w:t>Only a fifth (21%) of all women aged 15-44 had ever heard of HPV; 18% had heard of the vaccine, and once told about the vaccine’s effectiveness in preventing cervical cancer, 29% expressed an interest in receiving it.</w:t>
      </w:r>
      <w:r w:rsidR="006D0916" w:rsidRPr="006D0916">
        <w:rPr>
          <w:rStyle w:val="FootnoteReference"/>
          <w:rFonts w:ascii="Calibri" w:hAnsi="Calibri" w:cs="Calibri"/>
        </w:rPr>
        <w:t xml:space="preserve"> </w:t>
      </w:r>
      <w:r w:rsidR="006D0916">
        <w:rPr>
          <w:rStyle w:val="FootnoteReference"/>
          <w:rFonts w:ascii="Calibri" w:hAnsi="Calibri" w:cs="Calibri"/>
        </w:rPr>
        <w:footnoteReference w:id="1"/>
      </w:r>
      <w:r w:rsidR="00D84B49">
        <w:t xml:space="preserve"> </w:t>
      </w:r>
      <w:r w:rsidR="00577A3B">
        <w:t>S</w:t>
      </w:r>
      <w:r w:rsidR="006D0916">
        <w:t>everal years later,</w:t>
      </w:r>
      <w:r w:rsidR="00577A3B">
        <w:t xml:space="preserve"> when deciding the HPV introduction within the </w:t>
      </w:r>
      <w:del w:id="13" w:author="Tamar Dolakidze" w:date="2020-09-28T13:03:00Z">
        <w:r w:rsidR="00577A3B" w:rsidDel="00BD3805">
          <w:delText>Gavi</w:delText>
        </w:r>
      </w:del>
      <w:ins w:id="14" w:author="Tamar Dolakidze" w:date="2020-09-28T13:03:00Z">
        <w:r w:rsidR="00BD3805">
          <w:t>GAVI</w:t>
        </w:r>
      </w:ins>
      <w:r w:rsidR="00577A3B">
        <w:t xml:space="preserve"> demonstration project,</w:t>
      </w:r>
      <w:r w:rsidR="006D0916">
        <w:t xml:space="preserve"> the </w:t>
      </w:r>
      <w:r w:rsidR="006D0916" w:rsidRPr="00FF4BBB">
        <w:rPr>
          <w:rFonts w:cstheme="minorHAnsi"/>
        </w:rPr>
        <w:t>Ministry of</w:t>
      </w:r>
      <w:r w:rsidR="006D0916">
        <w:rPr>
          <w:rFonts w:cstheme="minorHAnsi"/>
        </w:rPr>
        <w:t xml:space="preserve"> </w:t>
      </w:r>
      <w:commentRangeStart w:id="15"/>
      <w:r w:rsidR="006D0916">
        <w:rPr>
          <w:rFonts w:cstheme="minorHAnsi"/>
        </w:rPr>
        <w:t>Labour,</w:t>
      </w:r>
      <w:r w:rsidR="006D0916" w:rsidRPr="00FF4BBB">
        <w:rPr>
          <w:rFonts w:cstheme="minorHAnsi"/>
        </w:rPr>
        <w:t xml:space="preserve"> Health</w:t>
      </w:r>
      <w:r w:rsidR="006D0916">
        <w:rPr>
          <w:rFonts w:cstheme="minorHAnsi"/>
        </w:rPr>
        <w:t xml:space="preserve"> and </w:t>
      </w:r>
      <w:commentRangeEnd w:id="15"/>
      <w:r w:rsidR="00DE6B27">
        <w:rPr>
          <w:rStyle w:val="CommentReference"/>
        </w:rPr>
        <w:commentReference w:id="15"/>
      </w:r>
      <w:r w:rsidR="006D0916">
        <w:rPr>
          <w:rFonts w:cstheme="minorHAnsi"/>
        </w:rPr>
        <w:t xml:space="preserve">Social Affairs </w:t>
      </w:r>
      <w:r w:rsidR="00572599">
        <w:rPr>
          <w:rFonts w:cstheme="minorHAnsi"/>
        </w:rPr>
        <w:t xml:space="preserve">(MoILHSA) </w:t>
      </w:r>
      <w:r w:rsidR="00577A3B">
        <w:rPr>
          <w:rFonts w:cstheme="minorHAnsi"/>
        </w:rPr>
        <w:t xml:space="preserve">should have better understanding of the </w:t>
      </w:r>
      <w:del w:id="16" w:author="Tamar Dolakidze" w:date="2020-09-28T13:04:00Z">
        <w:r w:rsidR="00577A3B" w:rsidDel="00BD3805">
          <w:rPr>
            <w:rFonts w:cstheme="minorHAnsi"/>
          </w:rPr>
          <w:delText xml:space="preserve"> </w:delText>
        </w:r>
      </w:del>
      <w:r w:rsidR="00577A3B">
        <w:rPr>
          <w:rFonts w:cstheme="minorHAnsi"/>
        </w:rPr>
        <w:t xml:space="preserve">key challenges of preparation </w:t>
      </w:r>
      <w:r w:rsidR="00572599">
        <w:rPr>
          <w:rFonts w:cstheme="minorHAnsi"/>
        </w:rPr>
        <w:t>process and the importance of collaborative effort.</w:t>
      </w:r>
    </w:p>
    <w:p w14:paraId="2659D18A" w14:textId="1103A337" w:rsidR="006146FD" w:rsidRDefault="006146FD" w:rsidP="006146FD"/>
    <w:p w14:paraId="575B37AD" w14:textId="7F15AAEF" w:rsidR="008A723B" w:rsidRDefault="008A723B" w:rsidP="008A723B">
      <w:pPr>
        <w:pStyle w:val="Heading1"/>
        <w:rPr>
          <w:rFonts w:eastAsia="Times New Roman"/>
        </w:rPr>
      </w:pPr>
      <w:r>
        <w:rPr>
          <w:rFonts w:eastAsia="Times New Roman"/>
        </w:rPr>
        <w:lastRenderedPageBreak/>
        <w:t>Planning</w:t>
      </w:r>
    </w:p>
    <w:p w14:paraId="5929BEC5" w14:textId="4D91F878" w:rsidR="008A723B" w:rsidRDefault="008A723B" w:rsidP="008A723B">
      <w:pPr>
        <w:pStyle w:val="Heading3"/>
      </w:pPr>
      <w:r>
        <w:t>Decisio</w:t>
      </w:r>
      <w:r w:rsidR="00D70AF3">
        <w:t>n on introduction</w:t>
      </w:r>
    </w:p>
    <w:p w14:paraId="17555C61" w14:textId="3D36C99A" w:rsidR="005048A5" w:rsidRDefault="00703684" w:rsidP="00B05718">
      <w:pPr>
        <w:autoSpaceDE w:val="0"/>
        <w:autoSpaceDN w:val="0"/>
        <w:adjustRightInd w:val="0"/>
        <w:spacing w:after="0" w:line="240" w:lineRule="auto"/>
        <w:rPr>
          <w:rFonts w:cstheme="minorHAnsi"/>
        </w:rPr>
      </w:pPr>
      <w:r>
        <w:rPr>
          <w:rFonts w:cstheme="minorHAnsi"/>
        </w:rPr>
        <w:t xml:space="preserve">In 2016, </w:t>
      </w:r>
      <w:r w:rsidR="00E94281" w:rsidRPr="00FF4BBB">
        <w:rPr>
          <w:rFonts w:cstheme="minorHAnsi"/>
        </w:rPr>
        <w:t>the National Immunization Technical Advisory Group (NITAG)</w:t>
      </w:r>
      <w:r w:rsidR="00E94281">
        <w:rPr>
          <w:rFonts w:cstheme="minorHAnsi"/>
        </w:rPr>
        <w:t xml:space="preserve"> considered </w:t>
      </w:r>
      <w:r>
        <w:rPr>
          <w:rFonts w:cstheme="minorHAnsi"/>
        </w:rPr>
        <w:t>the</w:t>
      </w:r>
      <w:r w:rsidRPr="00FF4BBB">
        <w:rPr>
          <w:rFonts w:cstheme="minorHAnsi"/>
        </w:rPr>
        <w:t xml:space="preserve"> </w:t>
      </w:r>
      <w:r w:rsidR="009647B9">
        <w:rPr>
          <w:rFonts w:cstheme="minorHAnsi"/>
        </w:rPr>
        <w:t xml:space="preserve">high </w:t>
      </w:r>
      <w:r w:rsidRPr="00FF4BBB">
        <w:rPr>
          <w:rFonts w:cstheme="minorHAnsi"/>
        </w:rPr>
        <w:t>morbidity and mortality rates related to cervical cancer,</w:t>
      </w:r>
      <w:r>
        <w:rPr>
          <w:rFonts w:cstheme="minorHAnsi"/>
        </w:rPr>
        <w:t xml:space="preserve"> </w:t>
      </w:r>
      <w:r w:rsidRPr="00FF4BBB">
        <w:rPr>
          <w:rFonts w:cstheme="minorHAnsi"/>
        </w:rPr>
        <w:t xml:space="preserve">data on efficacy and safety of HPV vaccines, and preliminary data on the impact of </w:t>
      </w:r>
      <w:r>
        <w:rPr>
          <w:rFonts w:cstheme="minorHAnsi"/>
        </w:rPr>
        <w:t xml:space="preserve">the </w:t>
      </w:r>
      <w:r w:rsidRPr="00FF4BBB">
        <w:rPr>
          <w:rFonts w:cstheme="minorHAnsi"/>
        </w:rPr>
        <w:t xml:space="preserve">HPV vaccine from countries that </w:t>
      </w:r>
      <w:r>
        <w:rPr>
          <w:rFonts w:cstheme="minorHAnsi"/>
        </w:rPr>
        <w:t xml:space="preserve">had already </w:t>
      </w:r>
      <w:r w:rsidRPr="00FF4BBB">
        <w:rPr>
          <w:rFonts w:cstheme="minorHAnsi"/>
        </w:rPr>
        <w:t>introduced</w:t>
      </w:r>
      <w:r>
        <w:rPr>
          <w:rFonts w:cstheme="minorHAnsi"/>
        </w:rPr>
        <w:t xml:space="preserve"> it</w:t>
      </w:r>
      <w:r w:rsidR="00E94281">
        <w:rPr>
          <w:rFonts w:cstheme="minorHAnsi"/>
        </w:rPr>
        <w:t xml:space="preserve"> and</w:t>
      </w:r>
      <w:r w:rsidRPr="00FF4BBB">
        <w:rPr>
          <w:rFonts w:cstheme="minorHAnsi"/>
        </w:rPr>
        <w:t xml:space="preserve"> recommended </w:t>
      </w:r>
      <w:r>
        <w:rPr>
          <w:rFonts w:cstheme="minorHAnsi"/>
        </w:rPr>
        <w:t xml:space="preserve">the </w:t>
      </w:r>
      <w:r w:rsidRPr="00FF4BBB">
        <w:rPr>
          <w:rFonts w:cstheme="minorHAnsi"/>
        </w:rPr>
        <w:t xml:space="preserve">vaccination </w:t>
      </w:r>
      <w:r>
        <w:rPr>
          <w:rFonts w:cstheme="minorHAnsi"/>
        </w:rPr>
        <w:t xml:space="preserve">against </w:t>
      </w:r>
      <w:r w:rsidRPr="00FF4BBB">
        <w:rPr>
          <w:rFonts w:cstheme="minorHAnsi"/>
        </w:rPr>
        <w:t>HPV</w:t>
      </w:r>
      <w:r w:rsidR="00E94281">
        <w:rPr>
          <w:rFonts w:cstheme="minorHAnsi"/>
        </w:rPr>
        <w:t xml:space="preserve"> to</w:t>
      </w:r>
      <w:r w:rsidRPr="00FF4BBB">
        <w:rPr>
          <w:rFonts w:cstheme="minorHAnsi"/>
        </w:rPr>
        <w:t xml:space="preserve"> </w:t>
      </w:r>
      <w:r w:rsidR="00572599">
        <w:rPr>
          <w:rFonts w:cstheme="minorHAnsi"/>
        </w:rPr>
        <w:t>the MoLHSA</w:t>
      </w:r>
      <w:r w:rsidR="00E94281">
        <w:rPr>
          <w:rFonts w:cstheme="minorHAnsi"/>
        </w:rPr>
        <w:t>.</w:t>
      </w:r>
      <w:r w:rsidR="005048A5">
        <w:rPr>
          <w:rFonts w:cstheme="minorHAnsi"/>
        </w:rPr>
        <w:t xml:space="preserve"> </w:t>
      </w:r>
      <w:r w:rsidR="00955AB8">
        <w:rPr>
          <w:rFonts w:cstheme="minorHAnsi"/>
        </w:rPr>
        <w:t xml:space="preserve">The WHO-Euro worked closely with the national </w:t>
      </w:r>
      <w:r w:rsidR="00341E14">
        <w:rPr>
          <w:rFonts w:cstheme="minorHAnsi"/>
        </w:rPr>
        <w:t>stakeholders to</w:t>
      </w:r>
      <w:r w:rsidR="00955AB8">
        <w:rPr>
          <w:rFonts w:cstheme="minorHAnsi"/>
        </w:rPr>
        <w:t xml:space="preserve"> share scientific evidence </w:t>
      </w:r>
      <w:r w:rsidR="00067B82">
        <w:rPr>
          <w:rFonts w:cstheme="minorHAnsi"/>
        </w:rPr>
        <w:t xml:space="preserve">on HPV vaccine cost-effectiveness </w:t>
      </w:r>
      <w:r w:rsidR="00955AB8">
        <w:rPr>
          <w:rFonts w:cstheme="minorHAnsi"/>
        </w:rPr>
        <w:t xml:space="preserve">and international experience </w:t>
      </w:r>
      <w:r w:rsidR="00341E14">
        <w:rPr>
          <w:rFonts w:cstheme="minorHAnsi"/>
        </w:rPr>
        <w:t>on its introduction</w:t>
      </w:r>
      <w:r w:rsidR="00067B82">
        <w:rPr>
          <w:rFonts w:cstheme="minorHAnsi"/>
        </w:rPr>
        <w:t xml:space="preserve">, including age and sex selection, partial or full country coverage by </w:t>
      </w:r>
      <w:r w:rsidR="0079709E">
        <w:rPr>
          <w:rFonts w:cstheme="minorHAnsi"/>
        </w:rPr>
        <w:t>a</w:t>
      </w:r>
      <w:r w:rsidR="00067B82">
        <w:rPr>
          <w:rFonts w:cstheme="minorHAnsi"/>
        </w:rPr>
        <w:t xml:space="preserve"> demo program, </w:t>
      </w:r>
      <w:r w:rsidR="0079709E">
        <w:rPr>
          <w:rFonts w:cstheme="minorHAnsi"/>
        </w:rPr>
        <w:t xml:space="preserve">communication mechanisms, etc. </w:t>
      </w:r>
      <w:r w:rsidR="00341E14">
        <w:rPr>
          <w:rFonts w:cstheme="minorHAnsi"/>
        </w:rPr>
        <w:t xml:space="preserve"> </w:t>
      </w:r>
    </w:p>
    <w:p w14:paraId="1670BBB6" w14:textId="3C8BD5A3" w:rsidR="00703684" w:rsidRDefault="008953C6" w:rsidP="00B05718">
      <w:pPr>
        <w:autoSpaceDE w:val="0"/>
        <w:autoSpaceDN w:val="0"/>
        <w:adjustRightInd w:val="0"/>
        <w:spacing w:after="0" w:line="240" w:lineRule="auto"/>
        <w:rPr>
          <w:rFonts w:cstheme="minorHAnsi"/>
        </w:rPr>
      </w:pPr>
      <w:r>
        <w:rPr>
          <w:noProof/>
        </w:rPr>
        <mc:AlternateContent>
          <mc:Choice Requires="wps">
            <w:drawing>
              <wp:anchor distT="45720" distB="45720" distL="114300" distR="114300" simplePos="0" relativeHeight="251659264" behindDoc="0" locked="0" layoutInCell="1" allowOverlap="1" wp14:anchorId="1B153B35" wp14:editId="6170B89F">
                <wp:simplePos x="0" y="0"/>
                <wp:positionH relativeFrom="margin">
                  <wp:posOffset>-121920</wp:posOffset>
                </wp:positionH>
                <wp:positionV relativeFrom="paragraph">
                  <wp:posOffset>2510155</wp:posOffset>
                </wp:positionV>
                <wp:extent cx="5719445" cy="200469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004695"/>
                        </a:xfrm>
                        <a:prstGeom prst="rect">
                          <a:avLst/>
                        </a:prstGeom>
                        <a:solidFill>
                          <a:schemeClr val="accent1">
                            <a:lumMod val="20000"/>
                            <a:lumOff val="80000"/>
                          </a:schemeClr>
                        </a:solidFill>
                        <a:ln w="9525">
                          <a:solidFill>
                            <a:srgbClr val="000000"/>
                          </a:solidFill>
                          <a:miter lim="800000"/>
                          <a:headEnd/>
                          <a:tailEnd/>
                        </a:ln>
                      </wps:spPr>
                      <wps:txbx>
                        <w:txbxContent>
                          <w:p w14:paraId="4E242FB0" w14:textId="77777777" w:rsidR="00632174" w:rsidRPr="00CA3D4D" w:rsidRDefault="00632174" w:rsidP="00CA3D4D">
                            <w:pPr>
                              <w:rPr>
                                <w:b/>
                                <w:bCs/>
                                <w:sz w:val="24"/>
                                <w:szCs w:val="24"/>
                              </w:rPr>
                            </w:pPr>
                            <w:r w:rsidRPr="00CA3D4D">
                              <w:rPr>
                                <w:b/>
                                <w:bCs/>
                                <w:sz w:val="24"/>
                                <w:szCs w:val="24"/>
                              </w:rPr>
                              <w:t>Disease burden</w:t>
                            </w:r>
                            <w:r w:rsidRPr="00CA3D4D">
                              <w:rPr>
                                <w:rStyle w:val="CommentReference"/>
                                <w:b/>
                                <w:bCs/>
                                <w:sz w:val="18"/>
                                <w:szCs w:val="18"/>
                              </w:rPr>
                              <w:annotationRef/>
                            </w:r>
                          </w:p>
                          <w:p w14:paraId="5D465EC2" w14:textId="77777777" w:rsidR="00632174" w:rsidRDefault="00632174" w:rsidP="00CA3D4D">
                            <w:pPr>
                              <w:spacing w:after="80" w:line="276" w:lineRule="auto"/>
                              <w:rPr>
                                <w:rFonts w:cstheme="minorHAnsi"/>
                              </w:rPr>
                            </w:pPr>
                            <w:r w:rsidRPr="00FF4BBB">
                              <w:rPr>
                                <w:rFonts w:cstheme="minorHAnsi"/>
                              </w:rPr>
                              <w:t xml:space="preserve">According to </w:t>
                            </w:r>
                            <w:r>
                              <w:rPr>
                                <w:rFonts w:cstheme="minorHAnsi"/>
                              </w:rPr>
                              <w:t>data from the Global Cancer Registry</w:t>
                            </w:r>
                            <w:r w:rsidRPr="00FF4BBB">
                              <w:rPr>
                                <w:rFonts w:cstheme="minorHAnsi"/>
                              </w:rPr>
                              <w:t xml:space="preserve"> </w:t>
                            </w:r>
                            <w:r>
                              <w:rPr>
                                <w:rFonts w:cstheme="minorHAnsi"/>
                              </w:rPr>
                              <w:t xml:space="preserve">for </w:t>
                            </w:r>
                            <w:r w:rsidRPr="00FF4BBB">
                              <w:rPr>
                                <w:rFonts w:cstheme="minorHAnsi"/>
                              </w:rPr>
                              <w:t>2012</w:t>
                            </w:r>
                            <w:r>
                              <w:rPr>
                                <w:rFonts w:cstheme="minorHAnsi"/>
                              </w:rPr>
                              <w:t>,</w:t>
                            </w:r>
                            <w:r w:rsidRPr="00FF4BBB">
                              <w:rPr>
                                <w:rStyle w:val="FootnoteReference"/>
                                <w:rFonts w:cstheme="minorHAnsi"/>
                              </w:rPr>
                              <w:footnoteRef/>
                            </w:r>
                            <w:r w:rsidRPr="00FF4BBB">
                              <w:rPr>
                                <w:rFonts w:cstheme="minorHAnsi"/>
                              </w:rPr>
                              <w:t xml:space="preserve"> per </w:t>
                            </w:r>
                            <w:r>
                              <w:rPr>
                                <w:rFonts w:cstheme="minorHAnsi"/>
                              </w:rPr>
                              <w:t>100 000</w:t>
                            </w:r>
                            <w:r w:rsidRPr="00FF4BBB">
                              <w:rPr>
                                <w:rFonts w:cstheme="minorHAnsi"/>
                              </w:rPr>
                              <w:t xml:space="preserve"> population the </w:t>
                            </w:r>
                            <w:r>
                              <w:rPr>
                                <w:rFonts w:cstheme="minorHAnsi"/>
                              </w:rPr>
                              <w:t>five</w:t>
                            </w:r>
                            <w:r w:rsidRPr="00FF4BBB">
                              <w:rPr>
                                <w:rFonts w:cstheme="minorHAnsi"/>
                              </w:rPr>
                              <w:t>-year prevalence of cervical cancer was 57.7 cases</w:t>
                            </w:r>
                            <w:r>
                              <w:rPr>
                                <w:rFonts w:cstheme="minorHAnsi"/>
                              </w:rPr>
                              <w:t>,</w:t>
                            </w:r>
                            <w:r w:rsidRPr="00FF4BBB">
                              <w:rPr>
                                <w:rFonts w:cstheme="minorHAnsi"/>
                              </w:rPr>
                              <w:t xml:space="preserve"> the age-standardized mortality rate associated with cervical cancer was 5.7 and the incidence of cervical cancer was 14.2.</w:t>
                            </w:r>
                            <w:r>
                              <w:rPr>
                                <w:rFonts w:cstheme="minorHAnsi"/>
                              </w:rPr>
                              <w:t xml:space="preserve"> </w:t>
                            </w:r>
                            <w:r w:rsidRPr="00FF4BBB">
                              <w:rPr>
                                <w:rFonts w:cstheme="minorHAnsi"/>
                              </w:rPr>
                              <w:t xml:space="preserve">Figures from the National Office of Statistics are similar to </w:t>
                            </w:r>
                            <w:r>
                              <w:rPr>
                                <w:rFonts w:cstheme="minorHAnsi"/>
                              </w:rPr>
                              <w:t>the Global Cancer Registry’s</w:t>
                            </w:r>
                            <w:r w:rsidRPr="00FF4BBB">
                              <w:rPr>
                                <w:rFonts w:cstheme="minorHAnsi"/>
                              </w:rPr>
                              <w:t xml:space="preserve"> estimate. In 2014, for example, the incidence of cervical cancer was 9.0, the prevalence of cervical cancer 76.6 and cervical cancer-related mortality </w:t>
                            </w:r>
                            <w:r>
                              <w:rPr>
                                <w:rFonts w:cstheme="minorHAnsi"/>
                              </w:rPr>
                              <w:t xml:space="preserve">was </w:t>
                            </w:r>
                            <w:r w:rsidRPr="00FF4BBB">
                              <w:rPr>
                                <w:rFonts w:cstheme="minorHAnsi"/>
                              </w:rPr>
                              <w:t>3.8</w:t>
                            </w:r>
                            <w:r>
                              <w:rPr>
                                <w:rFonts w:cstheme="minorHAnsi"/>
                              </w:rPr>
                              <w:t>, all</w:t>
                            </w:r>
                            <w:r w:rsidRPr="00614A0E">
                              <w:rPr>
                                <w:rFonts w:cstheme="minorHAnsi"/>
                              </w:rPr>
                              <w:t xml:space="preserve"> </w:t>
                            </w:r>
                            <w:r w:rsidRPr="00FF4BBB">
                              <w:rPr>
                                <w:rFonts w:cstheme="minorHAnsi"/>
                              </w:rPr>
                              <w:t xml:space="preserve">per </w:t>
                            </w:r>
                            <w:r>
                              <w:rPr>
                                <w:rFonts w:cstheme="minorHAnsi"/>
                              </w:rPr>
                              <w:t>100 000</w:t>
                            </w:r>
                            <w:r w:rsidRPr="00FF4BBB">
                              <w:rPr>
                                <w:rFonts w:cstheme="minorHAnsi"/>
                              </w:rPr>
                              <w:t xml:space="preserve"> women. In 2013, the incidence of cervical cancer was 7.3, the prevalence of cervical cancer was 65.6 and cervical cancer-related mortality was 4.3</w:t>
                            </w:r>
                            <w:r>
                              <w:rPr>
                                <w:rFonts w:cstheme="minorHAnsi"/>
                              </w:rPr>
                              <w:t>,</w:t>
                            </w:r>
                            <w:r w:rsidRPr="00FF4BBB">
                              <w:rPr>
                                <w:rFonts w:cstheme="minorHAnsi"/>
                              </w:rPr>
                              <w:t xml:space="preserve"> all per </w:t>
                            </w:r>
                            <w:r>
                              <w:rPr>
                                <w:rFonts w:cstheme="minorHAnsi"/>
                              </w:rPr>
                              <w:t>100 000</w:t>
                            </w:r>
                            <w:r w:rsidRPr="00FF4BBB">
                              <w:rPr>
                                <w:rFonts w:cstheme="minorHAnsi"/>
                              </w:rPr>
                              <w:t xml:space="preserve"> wome</w:t>
                            </w:r>
                            <w:r>
                              <w:rPr>
                                <w:rFonts w:cstheme="minorHAnsi"/>
                              </w:rPr>
                              <w:t>n</w:t>
                            </w:r>
                            <w:r w:rsidRPr="00FF4BBB">
                              <w:rPr>
                                <w:rFonts w:cstheme="minorHAnsi"/>
                              </w:rPr>
                              <w:t>.</w:t>
                            </w:r>
                          </w:p>
                          <w:p w14:paraId="0461DD78" w14:textId="17D427CC" w:rsidR="00632174" w:rsidRDefault="006321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53B35" id="_x0000_s1027" type="#_x0000_t202" style="position:absolute;margin-left:-9.6pt;margin-top:197.65pt;width:450.35pt;height:15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" fillcolor="#d9e2f3 [660]">
                <v:textbox>
                  <w:txbxContent>
                    <w:p w14:paraId="4E242FB0" w14:textId="77777777" w:rsidR="00632174" w:rsidRPr="00CA3D4D" w:rsidRDefault="00632174" w:rsidP="00CA3D4D">
                      <w:pPr>
                        <w:rPr>
                          <w:b/>
                          <w:bCs/>
                          <w:sz w:val="24"/>
                          <w:szCs w:val="24"/>
                        </w:rPr>
                      </w:pPr>
                      <w:r w:rsidRPr="00CA3D4D">
                        <w:rPr>
                          <w:b/>
                          <w:bCs/>
                          <w:sz w:val="24"/>
                          <w:szCs w:val="24"/>
                        </w:rPr>
                        <w:t>Disease burden</w:t>
                      </w:r>
                      <w:r w:rsidRPr="00CA3D4D">
                        <w:rPr>
                          <w:rStyle w:val="CommentReference"/>
                          <w:b/>
                          <w:bCs/>
                          <w:sz w:val="18"/>
                          <w:szCs w:val="18"/>
                        </w:rPr>
                        <w:annotationRef/>
                      </w:r>
                    </w:p>
                    <w:p w14:paraId="5D465EC2" w14:textId="77777777" w:rsidR="00632174" w:rsidRDefault="00632174" w:rsidP="00CA3D4D">
                      <w:pPr>
                        <w:spacing w:after="80" w:line="276" w:lineRule="auto"/>
                        <w:rPr>
                          <w:rFonts w:cstheme="minorHAnsi"/>
                        </w:rPr>
                      </w:pPr>
                      <w:r w:rsidRPr="00FF4BBB">
                        <w:rPr>
                          <w:rFonts w:cstheme="minorHAnsi"/>
                        </w:rPr>
                        <w:t xml:space="preserve">According to </w:t>
                      </w:r>
                      <w:r>
                        <w:rPr>
                          <w:rFonts w:cstheme="minorHAnsi"/>
                        </w:rPr>
                        <w:t>data from the Global Cancer Registry</w:t>
                      </w:r>
                      <w:r w:rsidRPr="00FF4BBB">
                        <w:rPr>
                          <w:rFonts w:cstheme="minorHAnsi"/>
                        </w:rPr>
                        <w:t xml:space="preserve"> </w:t>
                      </w:r>
                      <w:r>
                        <w:rPr>
                          <w:rFonts w:cstheme="minorHAnsi"/>
                        </w:rPr>
                        <w:t xml:space="preserve">for </w:t>
                      </w:r>
                      <w:r w:rsidRPr="00FF4BBB">
                        <w:rPr>
                          <w:rFonts w:cstheme="minorHAnsi"/>
                        </w:rPr>
                        <w:t>2012</w:t>
                      </w:r>
                      <w:r>
                        <w:rPr>
                          <w:rFonts w:cstheme="minorHAnsi"/>
                        </w:rPr>
                        <w:t>,</w:t>
                      </w:r>
                      <w:r w:rsidRPr="00FF4BBB">
                        <w:rPr>
                          <w:rStyle w:val="FootnoteReference"/>
                          <w:rFonts w:cstheme="minorHAnsi"/>
                        </w:rPr>
                        <w:footnoteRef/>
                      </w:r>
                      <w:r w:rsidRPr="00FF4BBB">
                        <w:rPr>
                          <w:rFonts w:cstheme="minorHAnsi"/>
                        </w:rPr>
                        <w:t xml:space="preserve"> per </w:t>
                      </w:r>
                      <w:r>
                        <w:rPr>
                          <w:rFonts w:cstheme="minorHAnsi"/>
                        </w:rPr>
                        <w:t>100 000</w:t>
                      </w:r>
                      <w:r w:rsidRPr="00FF4BBB">
                        <w:rPr>
                          <w:rFonts w:cstheme="minorHAnsi"/>
                        </w:rPr>
                        <w:t xml:space="preserve"> population the </w:t>
                      </w:r>
                      <w:r>
                        <w:rPr>
                          <w:rFonts w:cstheme="minorHAnsi"/>
                        </w:rPr>
                        <w:t>five</w:t>
                      </w:r>
                      <w:r w:rsidRPr="00FF4BBB">
                        <w:rPr>
                          <w:rFonts w:cstheme="minorHAnsi"/>
                        </w:rPr>
                        <w:t>-year prevalence of cervical cancer was 57.7 cases</w:t>
                      </w:r>
                      <w:r>
                        <w:rPr>
                          <w:rFonts w:cstheme="minorHAnsi"/>
                        </w:rPr>
                        <w:t>,</w:t>
                      </w:r>
                      <w:r w:rsidRPr="00FF4BBB">
                        <w:rPr>
                          <w:rFonts w:cstheme="minorHAnsi"/>
                        </w:rPr>
                        <w:t xml:space="preserve"> the age-standardized mortality rate associated with cervical cancer was 5.7 and the incidence of cervical cancer was 14.2.</w:t>
                      </w:r>
                      <w:r>
                        <w:rPr>
                          <w:rFonts w:cstheme="minorHAnsi"/>
                        </w:rPr>
                        <w:t xml:space="preserve"> </w:t>
                      </w:r>
                      <w:r w:rsidRPr="00FF4BBB">
                        <w:rPr>
                          <w:rFonts w:cstheme="minorHAnsi"/>
                        </w:rPr>
                        <w:t xml:space="preserve">Figures from the National Office of Statistics are similar to </w:t>
                      </w:r>
                      <w:r>
                        <w:rPr>
                          <w:rFonts w:cstheme="minorHAnsi"/>
                        </w:rPr>
                        <w:t>the Global Cancer Registry’s</w:t>
                      </w:r>
                      <w:r w:rsidRPr="00FF4BBB">
                        <w:rPr>
                          <w:rFonts w:cstheme="minorHAnsi"/>
                        </w:rPr>
                        <w:t xml:space="preserve"> estimate. In 2014, for example, the incidence of cervical cancer was 9.0, the prevalence of cervical cancer 76.6 and cervical cancer-related mortality </w:t>
                      </w:r>
                      <w:r>
                        <w:rPr>
                          <w:rFonts w:cstheme="minorHAnsi"/>
                        </w:rPr>
                        <w:t xml:space="preserve">was </w:t>
                      </w:r>
                      <w:r w:rsidRPr="00FF4BBB">
                        <w:rPr>
                          <w:rFonts w:cstheme="minorHAnsi"/>
                        </w:rPr>
                        <w:t>3.8</w:t>
                      </w:r>
                      <w:r>
                        <w:rPr>
                          <w:rFonts w:cstheme="minorHAnsi"/>
                        </w:rPr>
                        <w:t>, all</w:t>
                      </w:r>
                      <w:r w:rsidRPr="00614A0E">
                        <w:rPr>
                          <w:rFonts w:cstheme="minorHAnsi"/>
                        </w:rPr>
                        <w:t xml:space="preserve"> </w:t>
                      </w:r>
                      <w:r w:rsidRPr="00FF4BBB">
                        <w:rPr>
                          <w:rFonts w:cstheme="minorHAnsi"/>
                        </w:rPr>
                        <w:t xml:space="preserve">per </w:t>
                      </w:r>
                      <w:r>
                        <w:rPr>
                          <w:rFonts w:cstheme="minorHAnsi"/>
                        </w:rPr>
                        <w:t>100 000</w:t>
                      </w:r>
                      <w:r w:rsidRPr="00FF4BBB">
                        <w:rPr>
                          <w:rFonts w:cstheme="minorHAnsi"/>
                        </w:rPr>
                        <w:t xml:space="preserve"> women. In 2013, the incidence of cervical cancer was 7.3, the prevalence of cervical cancer was 65.6 and cervical cancer-related mortality was 4.3</w:t>
                      </w:r>
                      <w:r>
                        <w:rPr>
                          <w:rFonts w:cstheme="minorHAnsi"/>
                        </w:rPr>
                        <w:t>,</w:t>
                      </w:r>
                      <w:r w:rsidRPr="00FF4BBB">
                        <w:rPr>
                          <w:rFonts w:cstheme="minorHAnsi"/>
                        </w:rPr>
                        <w:t xml:space="preserve"> all per </w:t>
                      </w:r>
                      <w:r>
                        <w:rPr>
                          <w:rFonts w:cstheme="minorHAnsi"/>
                        </w:rPr>
                        <w:t>100 000</w:t>
                      </w:r>
                      <w:r w:rsidRPr="00FF4BBB">
                        <w:rPr>
                          <w:rFonts w:cstheme="minorHAnsi"/>
                        </w:rPr>
                        <w:t xml:space="preserve"> wome</w:t>
                      </w:r>
                      <w:r>
                        <w:rPr>
                          <w:rFonts w:cstheme="minorHAnsi"/>
                        </w:rPr>
                        <w:t>n</w:t>
                      </w:r>
                      <w:r w:rsidRPr="00FF4BBB">
                        <w:rPr>
                          <w:rFonts w:cstheme="minorHAnsi"/>
                        </w:rPr>
                        <w:t>.</w:t>
                      </w:r>
                    </w:p>
                    <w:p w14:paraId="0461DD78" w14:textId="17D427CC" w:rsidR="00632174" w:rsidRDefault="00632174"/>
                  </w:txbxContent>
                </v:textbox>
                <w10:wrap type="square" anchorx="margin"/>
              </v:shape>
            </w:pict>
          </mc:Fallback>
        </mc:AlternateContent>
      </w:r>
      <w:r w:rsidR="0025464E">
        <w:rPr>
          <w:rFonts w:cstheme="minorHAnsi"/>
        </w:rPr>
        <w:t xml:space="preserve">The NITAG took into account </w:t>
      </w:r>
      <w:r w:rsidR="00F25026">
        <w:rPr>
          <w:rFonts w:cstheme="minorHAnsi"/>
        </w:rPr>
        <w:t xml:space="preserve">the </w:t>
      </w:r>
      <w:r w:rsidR="0025464E">
        <w:rPr>
          <w:rFonts w:cstheme="minorHAnsi"/>
        </w:rPr>
        <w:t>challenges</w:t>
      </w:r>
      <w:r w:rsidR="00F25026">
        <w:rPr>
          <w:rFonts w:cstheme="minorHAnsi"/>
        </w:rPr>
        <w:t xml:space="preserve"> with </w:t>
      </w:r>
      <w:r w:rsidR="00F25026" w:rsidRPr="00FF4BBB">
        <w:rPr>
          <w:rFonts w:cstheme="minorHAnsi"/>
        </w:rPr>
        <w:t>communication and delivery strategies</w:t>
      </w:r>
      <w:r w:rsidR="00F25026">
        <w:rPr>
          <w:rFonts w:cstheme="minorHAnsi"/>
        </w:rPr>
        <w:t xml:space="preserve"> a</w:t>
      </w:r>
      <w:r w:rsidR="0025464E">
        <w:rPr>
          <w:rFonts w:cstheme="minorHAnsi"/>
        </w:rPr>
        <w:t>s well as</w:t>
      </w:r>
      <w:r w:rsidR="00F25026">
        <w:rPr>
          <w:rFonts w:cstheme="minorHAnsi"/>
        </w:rPr>
        <w:t xml:space="preserve"> Georgia’s </w:t>
      </w:r>
      <w:r w:rsidR="009F04A6">
        <w:rPr>
          <w:rFonts w:cstheme="minorHAnsi"/>
        </w:rPr>
        <w:t xml:space="preserve">previous </w:t>
      </w:r>
      <w:r w:rsidR="004C6107">
        <w:rPr>
          <w:rFonts w:cstheme="minorHAnsi"/>
        </w:rPr>
        <w:t xml:space="preserve">unsuccessful </w:t>
      </w:r>
      <w:r w:rsidR="00F25026">
        <w:rPr>
          <w:rFonts w:cstheme="minorHAnsi"/>
        </w:rPr>
        <w:t>experience of</w:t>
      </w:r>
      <w:r w:rsidR="000E398C">
        <w:rPr>
          <w:rFonts w:cstheme="minorHAnsi"/>
        </w:rPr>
        <w:t xml:space="preserve"> </w:t>
      </w:r>
      <w:r w:rsidR="009F04A6">
        <w:rPr>
          <w:rFonts w:cstheme="minorHAnsi"/>
        </w:rPr>
        <w:t>HPV vaccination.</w:t>
      </w:r>
      <w:r w:rsidR="003B7175">
        <w:rPr>
          <w:rStyle w:val="FootnoteReference"/>
          <w:rFonts w:ascii="Calibri" w:hAnsi="Calibri" w:cs="Calibri"/>
        </w:rPr>
        <w:footnoteReference w:id="2"/>
      </w:r>
      <w:r w:rsidR="0025464E">
        <w:rPr>
          <w:rFonts w:ascii="Calibri" w:hAnsi="Calibri" w:cs="Calibri"/>
        </w:rPr>
        <w:t xml:space="preserve"> Therefore, the group suggested</w:t>
      </w:r>
      <w:r w:rsidR="00703684" w:rsidRPr="00FF4BBB">
        <w:rPr>
          <w:rFonts w:cstheme="minorHAnsi"/>
        </w:rPr>
        <w:t xml:space="preserve"> </w:t>
      </w:r>
      <w:r w:rsidR="0025464E">
        <w:rPr>
          <w:rFonts w:cstheme="minorHAnsi"/>
        </w:rPr>
        <w:t xml:space="preserve">to accept the opportunity </w:t>
      </w:r>
      <w:r w:rsidR="005E6CDE">
        <w:rPr>
          <w:rFonts w:cstheme="minorHAnsi"/>
        </w:rPr>
        <w:t xml:space="preserve">from </w:t>
      </w:r>
      <w:del w:id="17" w:author="Tamar Dolakidze" w:date="2020-09-28T13:03:00Z">
        <w:r w:rsidR="005E6CDE" w:rsidDel="00BD3805">
          <w:rPr>
            <w:rFonts w:cstheme="minorHAnsi"/>
          </w:rPr>
          <w:delText>Gavi</w:delText>
        </w:r>
      </w:del>
      <w:ins w:id="18" w:author="Tamar Dolakidze" w:date="2020-09-28T13:03:00Z">
        <w:r w:rsidR="00BD3805">
          <w:rPr>
            <w:rFonts w:cstheme="minorHAnsi"/>
          </w:rPr>
          <w:t>GAVI</w:t>
        </w:r>
      </w:ins>
      <w:r w:rsidR="005E6CDE">
        <w:rPr>
          <w:rFonts w:cstheme="minorHAnsi"/>
        </w:rPr>
        <w:t xml:space="preserve"> about </w:t>
      </w:r>
      <w:r w:rsidR="00703684" w:rsidRPr="00FF4BBB">
        <w:rPr>
          <w:rFonts w:cstheme="minorHAnsi"/>
        </w:rPr>
        <w:t>implement</w:t>
      </w:r>
      <w:r w:rsidR="005E6CDE">
        <w:rPr>
          <w:rFonts w:cstheme="minorHAnsi"/>
        </w:rPr>
        <w:t>ing</w:t>
      </w:r>
      <w:r w:rsidR="0025464E">
        <w:rPr>
          <w:rFonts w:cstheme="minorHAnsi"/>
        </w:rPr>
        <w:t xml:space="preserve"> </w:t>
      </w:r>
      <w:r w:rsidR="00B6485C">
        <w:rPr>
          <w:rFonts w:cstheme="minorHAnsi"/>
        </w:rPr>
        <w:t>a</w:t>
      </w:r>
      <w:r w:rsidR="00B6485C" w:rsidRPr="00FF4BBB">
        <w:rPr>
          <w:rFonts w:cstheme="minorHAnsi"/>
        </w:rPr>
        <w:t xml:space="preserve"> </w:t>
      </w:r>
      <w:r w:rsidR="00703684" w:rsidRPr="00FF4BBB">
        <w:rPr>
          <w:rFonts w:cstheme="minorHAnsi"/>
        </w:rPr>
        <w:t>demonstration project</w:t>
      </w:r>
      <w:r w:rsidR="004C6107">
        <w:rPr>
          <w:rFonts w:cstheme="minorHAnsi"/>
        </w:rPr>
        <w:t xml:space="preserve"> and recommended to implement it in pilot regions</w:t>
      </w:r>
      <w:r w:rsidR="00703684">
        <w:rPr>
          <w:rFonts w:cstheme="minorHAnsi"/>
        </w:rPr>
        <w:t xml:space="preserve"> </w:t>
      </w:r>
      <w:r w:rsidR="00703684" w:rsidRPr="00FF4BBB">
        <w:rPr>
          <w:rFonts w:cstheme="minorHAnsi"/>
        </w:rPr>
        <w:t xml:space="preserve">to </w:t>
      </w:r>
      <w:r w:rsidR="005E6CDE">
        <w:rPr>
          <w:rFonts w:cstheme="minorHAnsi"/>
        </w:rPr>
        <w:t>reveal</w:t>
      </w:r>
      <w:r w:rsidR="00703684" w:rsidRPr="00FF4BBB">
        <w:rPr>
          <w:rFonts w:cstheme="minorHAnsi"/>
        </w:rPr>
        <w:t xml:space="preserve"> critical questions </w:t>
      </w:r>
      <w:r w:rsidR="00510A55">
        <w:rPr>
          <w:rFonts w:cstheme="minorHAnsi"/>
        </w:rPr>
        <w:t>before deciding</w:t>
      </w:r>
      <w:r w:rsidR="00703684">
        <w:rPr>
          <w:rFonts w:cstheme="minorHAnsi"/>
        </w:rPr>
        <w:t xml:space="preserve"> nationwide</w:t>
      </w:r>
      <w:r w:rsidR="00703684" w:rsidRPr="00FF4BBB">
        <w:rPr>
          <w:rFonts w:cstheme="minorHAnsi"/>
        </w:rPr>
        <w:t xml:space="preserve"> introduction</w:t>
      </w:r>
      <w:r w:rsidR="004C6107">
        <w:rPr>
          <w:rFonts w:cstheme="minorHAnsi"/>
        </w:rPr>
        <w:t xml:space="preserve"> of the new vaccine</w:t>
      </w:r>
      <w:r w:rsidR="00703684" w:rsidRPr="00FF4BBB">
        <w:rPr>
          <w:rFonts w:cstheme="minorHAnsi"/>
        </w:rPr>
        <w:t>.</w:t>
      </w:r>
      <w:r w:rsidR="00703684">
        <w:rPr>
          <w:rFonts w:cstheme="minorHAnsi"/>
        </w:rPr>
        <w:t xml:space="preserve"> The Government accepted th</w:t>
      </w:r>
      <w:r w:rsidR="00D70AF3">
        <w:rPr>
          <w:rFonts w:cstheme="minorHAnsi"/>
        </w:rPr>
        <w:t>e</w:t>
      </w:r>
      <w:r w:rsidR="00703684">
        <w:rPr>
          <w:rFonts w:cstheme="minorHAnsi"/>
        </w:rPr>
        <w:t xml:space="preserve"> recommendation and applied </w:t>
      </w:r>
      <w:r w:rsidR="00D357AC">
        <w:rPr>
          <w:rFonts w:cstheme="minorHAnsi"/>
        </w:rPr>
        <w:t>for</w:t>
      </w:r>
      <w:r w:rsidR="00703684">
        <w:rPr>
          <w:rFonts w:cstheme="minorHAnsi"/>
        </w:rPr>
        <w:t xml:space="preserve"> </w:t>
      </w:r>
      <w:del w:id="19" w:author="Tamar Dolakidze" w:date="2020-09-28T13:03:00Z">
        <w:r w:rsidR="00703684" w:rsidDel="00BD3805">
          <w:rPr>
            <w:rFonts w:cstheme="minorHAnsi"/>
          </w:rPr>
          <w:delText>Gavi</w:delText>
        </w:r>
      </w:del>
      <w:ins w:id="20" w:author="Tamar Dolakidze" w:date="2020-09-28T13:03:00Z">
        <w:r w:rsidR="00BD3805">
          <w:rPr>
            <w:rFonts w:cstheme="minorHAnsi"/>
          </w:rPr>
          <w:t>GAVI</w:t>
        </w:r>
      </w:ins>
      <w:r w:rsidR="00703684">
        <w:rPr>
          <w:rFonts w:cstheme="minorHAnsi"/>
        </w:rPr>
        <w:t xml:space="preserve"> support </w:t>
      </w:r>
      <w:r w:rsidR="00D357AC">
        <w:rPr>
          <w:rFonts w:cstheme="minorHAnsi"/>
        </w:rPr>
        <w:t>for</w:t>
      </w:r>
      <w:r w:rsidR="00703684" w:rsidRPr="00FF4BBB">
        <w:rPr>
          <w:rFonts w:cstheme="minorHAnsi"/>
        </w:rPr>
        <w:t xml:space="preserve"> </w:t>
      </w:r>
      <w:r w:rsidR="00703684">
        <w:rPr>
          <w:rFonts w:cstheme="minorHAnsi"/>
        </w:rPr>
        <w:t xml:space="preserve">the </w:t>
      </w:r>
      <w:r w:rsidR="006625ED" w:rsidRPr="00FF4BBB">
        <w:rPr>
          <w:rFonts w:cstheme="minorHAnsi"/>
        </w:rPr>
        <w:t xml:space="preserve">demonstration project </w:t>
      </w:r>
      <w:r w:rsidR="006625ED">
        <w:rPr>
          <w:rFonts w:cstheme="minorHAnsi"/>
        </w:rPr>
        <w:t>o</w:t>
      </w:r>
      <w:r w:rsidR="00D357AC">
        <w:rPr>
          <w:rFonts w:cstheme="minorHAnsi"/>
        </w:rPr>
        <w:t>n</w:t>
      </w:r>
      <w:r w:rsidR="006625ED">
        <w:rPr>
          <w:rFonts w:cstheme="minorHAnsi"/>
        </w:rPr>
        <w:t xml:space="preserve"> </w:t>
      </w:r>
      <w:r w:rsidR="00703684" w:rsidRPr="00FF4BBB">
        <w:rPr>
          <w:rFonts w:cstheme="minorHAnsi"/>
        </w:rPr>
        <w:t>HPV vaccine</w:t>
      </w:r>
      <w:r w:rsidR="00D357AC">
        <w:rPr>
          <w:rFonts w:cstheme="minorHAnsi"/>
        </w:rPr>
        <w:t xml:space="preserve"> introduction</w:t>
      </w:r>
      <w:r w:rsidR="006625ED">
        <w:rPr>
          <w:rFonts w:cstheme="minorHAnsi"/>
        </w:rPr>
        <w:t>.</w:t>
      </w:r>
      <w:r w:rsidR="0079709E">
        <w:rPr>
          <w:rFonts w:cstheme="minorHAnsi"/>
        </w:rPr>
        <w:t xml:space="preserve"> No particular country was selected as a model for vaccine introduction</w:t>
      </w:r>
      <w:r w:rsidR="004A27C3">
        <w:rPr>
          <w:rFonts w:cstheme="minorHAnsi"/>
        </w:rPr>
        <w:t>; the</w:t>
      </w:r>
      <w:r w:rsidR="0079709E">
        <w:rPr>
          <w:rFonts w:cstheme="minorHAnsi"/>
        </w:rPr>
        <w:t xml:space="preserve"> decisions </w:t>
      </w:r>
      <w:r w:rsidR="004A27C3">
        <w:rPr>
          <w:rFonts w:cstheme="minorHAnsi"/>
        </w:rPr>
        <w:t xml:space="preserve">mostly considered the WHO consultations and country-specific arguments. </w:t>
      </w:r>
      <w:r w:rsidR="00736DC9" w:rsidRPr="00FF4BBB">
        <w:rPr>
          <w:rFonts w:cstheme="minorHAnsi"/>
        </w:rPr>
        <w:t>The target population</w:t>
      </w:r>
      <w:r w:rsidR="00736DC9">
        <w:rPr>
          <w:rFonts w:cstheme="minorHAnsi"/>
        </w:rPr>
        <w:t>s</w:t>
      </w:r>
      <w:r w:rsidR="00736DC9" w:rsidRPr="00FF4BBB">
        <w:rPr>
          <w:rFonts w:cstheme="minorHAnsi"/>
        </w:rPr>
        <w:t xml:space="preserve"> </w:t>
      </w:r>
      <w:r w:rsidR="00736DC9">
        <w:rPr>
          <w:rFonts w:cstheme="minorHAnsi"/>
        </w:rPr>
        <w:t>of</w:t>
      </w:r>
      <w:r w:rsidR="00736DC9" w:rsidRPr="00FF4BBB">
        <w:rPr>
          <w:rFonts w:cstheme="minorHAnsi"/>
        </w:rPr>
        <w:t xml:space="preserve"> girls born in 2008 </w:t>
      </w:r>
      <w:r w:rsidR="00736DC9">
        <w:rPr>
          <w:rFonts w:cstheme="minorHAnsi"/>
        </w:rPr>
        <w:t>and</w:t>
      </w:r>
      <w:r w:rsidR="00736DC9" w:rsidRPr="00FF4BBB">
        <w:rPr>
          <w:rFonts w:cstheme="minorHAnsi"/>
        </w:rPr>
        <w:t xml:space="preserve"> 2009 </w:t>
      </w:r>
      <w:r w:rsidR="001F3D6B">
        <w:rPr>
          <w:rFonts w:cstheme="minorHAnsi"/>
        </w:rPr>
        <w:t xml:space="preserve">(the 9-10-year old girls) </w:t>
      </w:r>
      <w:r w:rsidR="00736DC9" w:rsidRPr="00FF4BBB">
        <w:rPr>
          <w:rFonts w:cstheme="minorHAnsi"/>
        </w:rPr>
        <w:t>were</w:t>
      </w:r>
      <w:r w:rsidR="00FE09F9">
        <w:rPr>
          <w:rFonts w:cstheme="minorHAnsi"/>
        </w:rPr>
        <w:t xml:space="preserve"> selected in accordance with</w:t>
      </w:r>
      <w:r w:rsidR="00FE09F9" w:rsidRPr="00FF4BBB">
        <w:rPr>
          <w:rFonts w:cstheme="minorHAnsi"/>
        </w:rPr>
        <w:t xml:space="preserve"> </w:t>
      </w:r>
      <w:r w:rsidR="00B6485C">
        <w:rPr>
          <w:rFonts w:cstheme="minorHAnsi"/>
        </w:rPr>
        <w:t xml:space="preserve">the </w:t>
      </w:r>
      <w:r w:rsidR="00FE09F9" w:rsidRPr="00FF4BBB">
        <w:rPr>
          <w:rFonts w:cstheme="minorHAnsi"/>
        </w:rPr>
        <w:t>WHO recommendation</w:t>
      </w:r>
      <w:r w:rsidR="00FE09F9">
        <w:rPr>
          <w:rFonts w:cstheme="minorHAnsi"/>
        </w:rPr>
        <w:t xml:space="preserve"> to ensure the</w:t>
      </w:r>
      <w:r w:rsidR="00FE09F9" w:rsidRPr="00FF4BBB">
        <w:rPr>
          <w:rFonts w:cstheme="minorHAnsi"/>
        </w:rPr>
        <w:t xml:space="preserve"> girls </w:t>
      </w:r>
      <w:r w:rsidR="00FE09F9">
        <w:rPr>
          <w:rFonts w:cstheme="minorHAnsi"/>
        </w:rPr>
        <w:t xml:space="preserve">are vaccinated </w:t>
      </w:r>
      <w:r w:rsidR="00FE09F9" w:rsidRPr="00FF4BBB">
        <w:rPr>
          <w:rFonts w:cstheme="minorHAnsi"/>
        </w:rPr>
        <w:t xml:space="preserve">before </w:t>
      </w:r>
      <w:r w:rsidR="00FE09F9">
        <w:rPr>
          <w:rFonts w:cstheme="minorHAnsi"/>
        </w:rPr>
        <w:t xml:space="preserve">they become </w:t>
      </w:r>
      <w:r w:rsidR="00FE09F9" w:rsidRPr="00FF4BBB">
        <w:rPr>
          <w:rFonts w:cstheme="minorHAnsi"/>
        </w:rPr>
        <w:t>sexually active</w:t>
      </w:r>
      <w:r w:rsidR="00FE09F9">
        <w:rPr>
          <w:rFonts w:cstheme="minorHAnsi"/>
        </w:rPr>
        <w:t>.</w:t>
      </w:r>
      <w:r w:rsidR="005D48DC">
        <w:rPr>
          <w:rFonts w:cstheme="minorHAnsi"/>
        </w:rPr>
        <w:t xml:space="preserve"> </w:t>
      </w:r>
      <w:r w:rsidR="000F6A37">
        <w:rPr>
          <w:rFonts w:cstheme="minorHAnsi"/>
        </w:rPr>
        <w:t>Vaccination of boys was preferred to discuss later aft</w:t>
      </w:r>
      <w:r w:rsidR="00BD344F">
        <w:rPr>
          <w:rFonts w:cstheme="minorHAnsi"/>
        </w:rPr>
        <w:t>er observing the introduction process and gaining experience for extension.</w:t>
      </w:r>
      <w:r w:rsidR="000F6A37">
        <w:rPr>
          <w:rFonts w:cstheme="minorHAnsi"/>
        </w:rPr>
        <w:t xml:space="preserve"> </w:t>
      </w:r>
      <w:r w:rsidR="006C4F8D">
        <w:rPr>
          <w:rFonts w:cstheme="minorHAnsi"/>
        </w:rPr>
        <w:t>Vaccination services would be provided by the PHC facilities of the selected regions; despite some countries’ successful cases of school-based vaccination</w:t>
      </w:r>
      <w:r w:rsidR="00616B91">
        <w:rPr>
          <w:rFonts w:cstheme="minorHAnsi"/>
        </w:rPr>
        <w:t xml:space="preserve"> like UK and </w:t>
      </w:r>
      <w:r w:rsidR="0079709E">
        <w:rPr>
          <w:rFonts w:cstheme="minorHAnsi"/>
        </w:rPr>
        <w:t>Scotland,</w:t>
      </w:r>
      <w:r w:rsidR="006C4F8D">
        <w:rPr>
          <w:rFonts w:cstheme="minorHAnsi"/>
        </w:rPr>
        <w:t xml:space="preserve"> decision-makers </w:t>
      </w:r>
      <w:r w:rsidR="00CA471A">
        <w:rPr>
          <w:rFonts w:cstheme="minorHAnsi"/>
        </w:rPr>
        <w:t xml:space="preserve">excluded such opportunity for Georgia </w:t>
      </w:r>
      <w:r w:rsidR="006C4F8D">
        <w:rPr>
          <w:rFonts w:cstheme="minorHAnsi"/>
        </w:rPr>
        <w:t>because of the</w:t>
      </w:r>
      <w:r w:rsidR="00CA471A">
        <w:rPr>
          <w:rFonts w:cstheme="minorHAnsi"/>
        </w:rPr>
        <w:t xml:space="preserve"> </w:t>
      </w:r>
      <w:r w:rsidR="006C4F8D">
        <w:rPr>
          <w:rFonts w:cstheme="minorHAnsi"/>
        </w:rPr>
        <w:t xml:space="preserve">negative experience in the past and insufficient capacity for </w:t>
      </w:r>
      <w:r w:rsidR="00CA471A">
        <w:rPr>
          <w:rFonts w:cstheme="minorHAnsi"/>
        </w:rPr>
        <w:t xml:space="preserve">conducting </w:t>
      </w:r>
      <w:r w:rsidR="0079709E">
        <w:rPr>
          <w:rFonts w:cstheme="minorHAnsi"/>
        </w:rPr>
        <w:t>immunization</w:t>
      </w:r>
      <w:r w:rsidR="00CA471A">
        <w:rPr>
          <w:rFonts w:cstheme="minorHAnsi"/>
        </w:rPr>
        <w:t xml:space="preserve"> services</w:t>
      </w:r>
      <w:r w:rsidR="0079709E">
        <w:rPr>
          <w:rFonts w:cstheme="minorHAnsi"/>
        </w:rPr>
        <w:t xml:space="preserve"> at schools</w:t>
      </w:r>
      <w:r w:rsidR="00CA471A">
        <w:rPr>
          <w:rFonts w:cstheme="minorHAnsi"/>
        </w:rPr>
        <w:t>.</w:t>
      </w:r>
    </w:p>
    <w:p w14:paraId="2EA9250A" w14:textId="369AA116" w:rsidR="008A723B" w:rsidRDefault="008A723B" w:rsidP="008A723B">
      <w:pPr>
        <w:pStyle w:val="Heading1"/>
      </w:pPr>
      <w:r>
        <w:t>Demo program</w:t>
      </w:r>
    </w:p>
    <w:p w14:paraId="60CB4AB8" w14:textId="69BA2350" w:rsidR="008A723B" w:rsidRPr="008A723B" w:rsidRDefault="008A723B" w:rsidP="005C64B3">
      <w:pPr>
        <w:pStyle w:val="Heading3"/>
        <w:spacing w:before="0"/>
      </w:pPr>
      <w:r>
        <w:t>Preparatory work</w:t>
      </w:r>
    </w:p>
    <w:p w14:paraId="0F612B5C" w14:textId="7D55FD68" w:rsidR="00181DE9" w:rsidRDefault="00181DE9" w:rsidP="005C64B3">
      <w:pPr>
        <w:rPr>
          <w:rFonts w:cstheme="minorHAnsi"/>
        </w:rPr>
      </w:pPr>
      <w:r>
        <w:rPr>
          <w:spacing w:val="-2"/>
        </w:rPr>
        <w:t xml:space="preserve">The </w:t>
      </w:r>
      <w:r w:rsidR="002C3DEC">
        <w:rPr>
          <w:spacing w:val="-2"/>
        </w:rPr>
        <w:t xml:space="preserve">demo </w:t>
      </w:r>
      <w:r>
        <w:rPr>
          <w:spacing w:val="-2"/>
        </w:rPr>
        <w:t xml:space="preserve">project </w:t>
      </w:r>
      <w:r w:rsidR="00BB02E1">
        <w:rPr>
          <w:spacing w:val="-2"/>
        </w:rPr>
        <w:t xml:space="preserve">of HPV vaccine introduction </w:t>
      </w:r>
      <w:r w:rsidRPr="000E2E37">
        <w:rPr>
          <w:spacing w:val="-2"/>
        </w:rPr>
        <w:t xml:space="preserve">started in December 2017 in </w:t>
      </w:r>
      <w:r w:rsidR="00510A55">
        <w:rPr>
          <w:spacing w:val="-2"/>
        </w:rPr>
        <w:t xml:space="preserve">the </w:t>
      </w:r>
      <w:r w:rsidRPr="000E2E37">
        <w:rPr>
          <w:spacing w:val="-2"/>
        </w:rPr>
        <w:t>three areas</w:t>
      </w:r>
      <w:r w:rsidRPr="00C01CAD">
        <w:rPr>
          <w:rFonts w:cstheme="minorHAnsi"/>
        </w:rPr>
        <w:t xml:space="preserve"> </w:t>
      </w:r>
      <w:r w:rsidRPr="00FF4BBB">
        <w:rPr>
          <w:rFonts w:cstheme="minorHAnsi"/>
        </w:rPr>
        <w:t>represent</w:t>
      </w:r>
      <w:r>
        <w:rPr>
          <w:rFonts w:cstheme="minorHAnsi"/>
        </w:rPr>
        <w:t>ing</w:t>
      </w:r>
      <w:r w:rsidRPr="00FF4BBB">
        <w:rPr>
          <w:rFonts w:cstheme="minorHAnsi"/>
        </w:rPr>
        <w:t xml:space="preserve"> urban and rural populations</w:t>
      </w:r>
      <w:r w:rsidRPr="00B75C1E">
        <w:rPr>
          <w:rFonts w:cstheme="minorHAnsi"/>
        </w:rPr>
        <w:t xml:space="preserve"> </w:t>
      </w:r>
      <w:r w:rsidRPr="00FF4BBB">
        <w:rPr>
          <w:rFonts w:cstheme="minorHAnsi"/>
        </w:rPr>
        <w:t>and</w:t>
      </w:r>
      <w:r w:rsidRPr="00B75C1E">
        <w:rPr>
          <w:rFonts w:cstheme="minorHAnsi"/>
        </w:rPr>
        <w:t xml:space="preserve"> </w:t>
      </w:r>
      <w:r w:rsidRPr="00FF4BBB">
        <w:rPr>
          <w:rFonts w:cstheme="minorHAnsi"/>
        </w:rPr>
        <w:t>settings with higher and lower</w:t>
      </w:r>
      <w:r w:rsidR="00BB02E1">
        <w:rPr>
          <w:rFonts w:cstheme="minorHAnsi"/>
        </w:rPr>
        <w:t xml:space="preserve"> coverage of routine childhood</w:t>
      </w:r>
      <w:r w:rsidRPr="00FF4BBB">
        <w:rPr>
          <w:rFonts w:cstheme="minorHAnsi"/>
        </w:rPr>
        <w:t xml:space="preserve"> </w:t>
      </w:r>
      <w:r w:rsidR="00BB02E1">
        <w:rPr>
          <w:rFonts w:cstheme="minorHAnsi"/>
        </w:rPr>
        <w:t>vaccines</w:t>
      </w:r>
      <w:r>
        <w:rPr>
          <w:rFonts w:cstheme="minorHAnsi"/>
        </w:rPr>
        <w:t>, including</w:t>
      </w:r>
      <w:r w:rsidRPr="00FF4BBB">
        <w:rPr>
          <w:rFonts w:cstheme="minorHAnsi"/>
        </w:rPr>
        <w:t xml:space="preserve"> people from relatively diverse socioeco</w:t>
      </w:r>
      <w:r>
        <w:rPr>
          <w:rFonts w:cstheme="minorHAnsi"/>
        </w:rPr>
        <w:t>nomic and religious backgrounds</w:t>
      </w:r>
      <w:r w:rsidRPr="000E2E37">
        <w:rPr>
          <w:spacing w:val="-2"/>
        </w:rPr>
        <w:t>: Ajara region and the municipalities of Kutaisi and Tbilisi</w:t>
      </w:r>
      <w:r w:rsidRPr="00FF4BBB">
        <w:rPr>
          <w:rFonts w:cstheme="minorHAnsi"/>
        </w:rPr>
        <w:t>.</w:t>
      </w:r>
      <w:r>
        <w:rPr>
          <w:rFonts w:cstheme="minorHAnsi"/>
        </w:rPr>
        <w:t xml:space="preserve"> The </w:t>
      </w:r>
      <w:r w:rsidR="00510A55">
        <w:rPr>
          <w:rFonts w:cstheme="minorHAnsi"/>
        </w:rPr>
        <w:t>project</w:t>
      </w:r>
      <w:r w:rsidRPr="00FF4BBB">
        <w:rPr>
          <w:rFonts w:cstheme="minorHAnsi"/>
        </w:rPr>
        <w:t xml:space="preserve"> initially </w:t>
      </w:r>
      <w:r w:rsidR="00510A55">
        <w:rPr>
          <w:rFonts w:cstheme="minorHAnsi"/>
        </w:rPr>
        <w:t xml:space="preserve">also contained </w:t>
      </w:r>
      <w:r w:rsidRPr="00FF4BBB">
        <w:rPr>
          <w:rFonts w:cstheme="minorHAnsi"/>
        </w:rPr>
        <w:t>Abkhazia</w:t>
      </w:r>
      <w:r>
        <w:rPr>
          <w:rFonts w:cstheme="minorHAnsi"/>
        </w:rPr>
        <w:t xml:space="preserve"> </w:t>
      </w:r>
      <w:r w:rsidR="008E0CCA">
        <w:rPr>
          <w:rFonts w:cstheme="minorHAnsi"/>
        </w:rPr>
        <w:t xml:space="preserve">(breakout territory) </w:t>
      </w:r>
      <w:r>
        <w:rPr>
          <w:rFonts w:cstheme="minorHAnsi"/>
        </w:rPr>
        <w:t>but</w:t>
      </w:r>
      <w:r w:rsidRPr="00FF4BBB">
        <w:rPr>
          <w:rFonts w:cstheme="minorHAnsi"/>
        </w:rPr>
        <w:t xml:space="preserve"> </w:t>
      </w:r>
      <w:r>
        <w:rPr>
          <w:rFonts w:cstheme="minorHAnsi"/>
        </w:rPr>
        <w:t>it was not accomplished as the region did</w:t>
      </w:r>
      <w:r w:rsidRPr="00FF4BBB">
        <w:rPr>
          <w:rFonts w:cstheme="minorHAnsi"/>
        </w:rPr>
        <w:t xml:space="preserve"> not </w:t>
      </w:r>
      <w:r w:rsidR="00510A55">
        <w:rPr>
          <w:rFonts w:cstheme="minorHAnsi"/>
        </w:rPr>
        <w:t>conduct</w:t>
      </w:r>
      <w:r w:rsidRPr="00FF4BBB">
        <w:rPr>
          <w:rFonts w:cstheme="minorHAnsi"/>
        </w:rPr>
        <w:t xml:space="preserve"> the </w:t>
      </w:r>
      <w:r>
        <w:rPr>
          <w:rFonts w:cstheme="minorHAnsi"/>
        </w:rPr>
        <w:t>preparat</w:t>
      </w:r>
      <w:r w:rsidR="00BD7A17">
        <w:rPr>
          <w:rFonts w:cstheme="minorHAnsi"/>
        </w:rPr>
        <w:t>ory</w:t>
      </w:r>
      <w:r>
        <w:rPr>
          <w:rFonts w:cstheme="minorHAnsi"/>
        </w:rPr>
        <w:t xml:space="preserve"> </w:t>
      </w:r>
      <w:r w:rsidR="00510A55">
        <w:rPr>
          <w:rFonts w:cstheme="minorHAnsi"/>
        </w:rPr>
        <w:t>work</w:t>
      </w:r>
      <w:r w:rsidRPr="00FF4BBB">
        <w:rPr>
          <w:rFonts w:cstheme="minorHAnsi"/>
        </w:rPr>
        <w:t>.</w:t>
      </w:r>
      <w:r w:rsidR="00A16A2C">
        <w:rPr>
          <w:rFonts w:cstheme="minorHAnsi"/>
        </w:rPr>
        <w:t xml:space="preserve"> </w:t>
      </w:r>
      <w:r w:rsidR="00D92341">
        <w:rPr>
          <w:rFonts w:cstheme="minorHAnsi"/>
        </w:rPr>
        <w:t>T</w:t>
      </w:r>
      <w:r w:rsidR="00DD73B1">
        <w:t xml:space="preserve">he </w:t>
      </w:r>
      <w:r w:rsidR="00D92341">
        <w:t>Mo</w:t>
      </w:r>
      <w:r w:rsidR="008E0CCA">
        <w:t>L</w:t>
      </w:r>
      <w:r w:rsidR="00D92341">
        <w:t>H</w:t>
      </w:r>
      <w:r w:rsidR="008E0CCA">
        <w:t>SA</w:t>
      </w:r>
      <w:r w:rsidR="00D92341">
        <w:t>/</w:t>
      </w:r>
      <w:r w:rsidR="00DD73B1" w:rsidRPr="00FF4BBB">
        <w:t>NCDC</w:t>
      </w:r>
      <w:r w:rsidR="00DD73B1">
        <w:t>,</w:t>
      </w:r>
      <w:r w:rsidR="00DD73B1" w:rsidRPr="00FF4BBB">
        <w:t xml:space="preserve"> NITAG</w:t>
      </w:r>
      <w:r w:rsidR="00DD73B1">
        <w:t xml:space="preserve">, </w:t>
      </w:r>
      <w:r w:rsidR="00DD73B1">
        <w:lastRenderedPageBreak/>
        <w:t>the</w:t>
      </w:r>
      <w:r w:rsidR="00DD73B1" w:rsidRPr="00FF4BBB">
        <w:t xml:space="preserve"> </w:t>
      </w:r>
      <w:r w:rsidR="00BD7A17">
        <w:t xml:space="preserve">National </w:t>
      </w:r>
      <w:r w:rsidR="00DD73B1" w:rsidRPr="00FF4BBB">
        <w:t>Oncolog</w:t>
      </w:r>
      <w:r w:rsidR="00DD73B1">
        <w:t>y</w:t>
      </w:r>
      <w:r w:rsidR="00DD73B1" w:rsidRPr="00FF4BBB">
        <w:t xml:space="preserve"> Centre</w:t>
      </w:r>
      <w:r w:rsidR="00DD73B1">
        <w:t>,</w:t>
      </w:r>
      <w:r w:rsidR="00DD73B1" w:rsidRPr="00FF4BBB">
        <w:t xml:space="preserve"> Pediatrics association</w:t>
      </w:r>
      <w:r w:rsidR="00DD73B1">
        <w:t>, UNFPA</w:t>
      </w:r>
      <w:r w:rsidR="00D92341">
        <w:t>,</w:t>
      </w:r>
      <w:r w:rsidR="00DD73B1" w:rsidRPr="00FF4BBB">
        <w:t xml:space="preserve"> WHO</w:t>
      </w:r>
      <w:r w:rsidR="00CC107F">
        <w:t>-Euro</w:t>
      </w:r>
      <w:r w:rsidR="00D92341">
        <w:t xml:space="preserve"> and the </w:t>
      </w:r>
      <w:del w:id="21" w:author="Tamar Dolakidze" w:date="2020-09-28T13:09:00Z">
        <w:r w:rsidR="00D92341" w:rsidDel="009C1809">
          <w:delText>reginal</w:delText>
        </w:r>
      </w:del>
      <w:ins w:id="22" w:author="Tamar Dolakidze" w:date="2020-09-28T13:09:00Z">
        <w:r w:rsidR="009C1809">
          <w:t>regional</w:t>
        </w:r>
      </w:ins>
      <w:r w:rsidR="00D92341">
        <w:t xml:space="preserve"> municipalities were involved in </w:t>
      </w:r>
      <w:r w:rsidR="008E0CCA">
        <w:t xml:space="preserve">the </w:t>
      </w:r>
      <w:r w:rsidR="00D92341">
        <w:t xml:space="preserve">planning and implementation of the project. </w:t>
      </w:r>
      <w:r w:rsidR="00D92341">
        <w:rPr>
          <w:rFonts w:cstheme="minorHAnsi"/>
        </w:rPr>
        <w:t xml:space="preserve">The preparatory work lasted for about 6 months. </w:t>
      </w:r>
    </w:p>
    <w:p w14:paraId="04F53DE5" w14:textId="32846B87" w:rsidR="008231B6" w:rsidRDefault="008231B6" w:rsidP="008231B6">
      <w:pPr>
        <w:rPr>
          <w:rFonts w:cstheme="minorHAnsi"/>
        </w:rPr>
      </w:pPr>
      <w:r>
        <w:rPr>
          <w:rFonts w:cstheme="minorHAnsi"/>
        </w:rPr>
        <w:t xml:space="preserve">As progress in HPV vaccine uptake is particularly challenging as associated to complex factors and multiple stakeholders, the whole process of the vaccine introduction was actively </w:t>
      </w:r>
      <w:r w:rsidR="000A5575">
        <w:rPr>
          <w:rFonts w:cstheme="minorHAnsi"/>
        </w:rPr>
        <w:t>supported</w:t>
      </w:r>
      <w:r>
        <w:rPr>
          <w:rFonts w:cstheme="minorHAnsi"/>
        </w:rPr>
        <w:t xml:space="preserve"> by the international partners. Prior to the start of a demo project, WHO</w:t>
      </w:r>
      <w:r w:rsidR="00CC107F">
        <w:rPr>
          <w:rFonts w:cstheme="minorHAnsi"/>
        </w:rPr>
        <w:t>-Euro</w:t>
      </w:r>
      <w:r>
        <w:rPr>
          <w:rFonts w:cstheme="minorHAnsi"/>
        </w:rPr>
        <w:t xml:space="preserve"> and the NCDC conducted jointly the formative research</w:t>
      </w:r>
      <w:r>
        <w:rPr>
          <w:rStyle w:val="FootnoteReference"/>
          <w:rFonts w:cstheme="minorHAnsi"/>
        </w:rPr>
        <w:footnoteReference w:id="3"/>
      </w:r>
      <w:r>
        <w:rPr>
          <w:rFonts w:cstheme="minorHAnsi"/>
        </w:rPr>
        <w:t xml:space="preserve"> in Georgia to gain insight into the vaccination-related health literacy skills of the key target groups: mothers and caregivers, who make decisions about HPV vaccination, and those who are likely to influence their decisions, including pediatricians, GPs and immunization nurses, gynecologists, school doctors and teachers. The study explored barriers and drivers for positive HPV vaccination behaviors among target groups: low knowledge of parents and schoolteachers on immunization, concerns on vaccine safety and adverse effects, misinformation on infertility risks and </w:t>
      </w:r>
      <w:r w:rsidRPr="001B32B5">
        <w:rPr>
          <w:rFonts w:cstheme="minorHAnsi"/>
        </w:rPr>
        <w:t xml:space="preserve">misunderstanding about the age of the recipients and the reason for HPV vaccination. </w:t>
      </w:r>
      <w:r>
        <w:rPr>
          <w:rFonts w:cstheme="minorHAnsi"/>
        </w:rPr>
        <w:t xml:space="preserve">In addition, it concluded that some doctors, </w:t>
      </w:r>
      <w:r w:rsidRPr="008231B6">
        <w:rPr>
          <w:rFonts w:cstheme="minorHAnsi"/>
        </w:rPr>
        <w:t xml:space="preserve">fearing of being blamed, agreed not to vaccinate children when parents are anxious. </w:t>
      </w:r>
      <w:r>
        <w:rPr>
          <w:rFonts w:cstheme="minorHAnsi"/>
        </w:rPr>
        <w:t>The findings helped to</w:t>
      </w:r>
      <w:r w:rsidRPr="00EA62C0">
        <w:rPr>
          <w:rFonts w:cstheme="minorHAnsi"/>
        </w:rPr>
        <w:t xml:space="preserve"> </w:t>
      </w:r>
      <w:r>
        <w:rPr>
          <w:rFonts w:cstheme="minorHAnsi"/>
        </w:rPr>
        <w:t xml:space="preserve">reveal ideas for key messages and communication channels for HPV vaccine introduction that were integrated into an </w:t>
      </w:r>
      <w:r w:rsidR="00BD7A17">
        <w:rPr>
          <w:rFonts w:cstheme="minorHAnsi"/>
        </w:rPr>
        <w:t>a</w:t>
      </w:r>
      <w:r>
        <w:rPr>
          <w:rFonts w:cstheme="minorHAnsi"/>
        </w:rPr>
        <w:t xml:space="preserve">ction </w:t>
      </w:r>
      <w:r w:rsidR="00BD7A17">
        <w:rPr>
          <w:rFonts w:cstheme="minorHAnsi"/>
        </w:rPr>
        <w:t>p</w:t>
      </w:r>
      <w:r>
        <w:rPr>
          <w:rFonts w:cstheme="minorHAnsi"/>
        </w:rPr>
        <w:t>lan for communication strategy of HPV vaccine introduction and an HPV crisis communication strategy</w:t>
      </w:r>
      <w:r w:rsidR="00CC107F">
        <w:rPr>
          <w:rFonts w:cstheme="minorHAnsi"/>
        </w:rPr>
        <w:t xml:space="preserve"> that were developed with </w:t>
      </w:r>
      <w:r w:rsidR="00BD7A17">
        <w:rPr>
          <w:rFonts w:cstheme="minorHAnsi"/>
        </w:rPr>
        <w:t xml:space="preserve">the </w:t>
      </w:r>
      <w:r w:rsidR="00CC107F">
        <w:rPr>
          <w:rFonts w:cstheme="minorHAnsi"/>
        </w:rPr>
        <w:t>support of WHO-Euro</w:t>
      </w:r>
      <w:r w:rsidR="00AE54F3">
        <w:rPr>
          <w:rFonts w:cstheme="minorHAnsi"/>
        </w:rPr>
        <w:t xml:space="preserve">. </w:t>
      </w:r>
    </w:p>
    <w:p w14:paraId="49D32153" w14:textId="462BCF0E" w:rsidR="00A16A2C" w:rsidRPr="00A16A2C" w:rsidRDefault="0070008F" w:rsidP="00AC61A5">
      <w:pPr>
        <w:rPr>
          <w:rFonts w:cstheme="minorHAnsi"/>
          <w:bCs/>
        </w:rPr>
      </w:pPr>
      <w:r>
        <w:rPr>
          <w:rFonts w:cstheme="minorHAnsi"/>
          <w:bCs/>
        </w:rPr>
        <w:t>During 2017-201</w:t>
      </w:r>
      <w:r w:rsidR="003850EA">
        <w:rPr>
          <w:rFonts w:cstheme="minorHAnsi"/>
          <w:bCs/>
        </w:rPr>
        <w:t>9</w:t>
      </w:r>
      <w:r>
        <w:rPr>
          <w:rFonts w:cstheme="minorHAnsi"/>
          <w:bCs/>
        </w:rPr>
        <w:t xml:space="preserve">, active collaborative work was done in terms of communication, training and service delivery. </w:t>
      </w:r>
      <w:r w:rsidR="00AC61A5" w:rsidRPr="00A16A2C">
        <w:rPr>
          <w:rFonts w:cstheme="minorHAnsi"/>
          <w:bCs/>
        </w:rPr>
        <w:t>The NCDC health promotion and immunization teams and the staff of the public health cent</w:t>
      </w:r>
      <w:r>
        <w:rPr>
          <w:rFonts w:cstheme="minorHAnsi"/>
          <w:bCs/>
        </w:rPr>
        <w:t>e</w:t>
      </w:r>
      <w:r w:rsidR="00AC61A5" w:rsidRPr="00A16A2C">
        <w:rPr>
          <w:rFonts w:cstheme="minorHAnsi"/>
          <w:bCs/>
        </w:rPr>
        <w:t xml:space="preserve">rs organized and monitored the implementation of many communication activities at national and regional levels through media such as television and radio programs, advertising clips and social media. The social media was actively used to respond to questions and to </w:t>
      </w:r>
      <w:r w:rsidR="00C85A0F" w:rsidRPr="00A16A2C">
        <w:rPr>
          <w:rFonts w:cstheme="minorHAnsi"/>
          <w:bCs/>
        </w:rPr>
        <w:t>conduct</w:t>
      </w:r>
      <w:r w:rsidR="00AC61A5" w:rsidRPr="00A16A2C">
        <w:rPr>
          <w:rFonts w:cstheme="minorHAnsi"/>
          <w:bCs/>
        </w:rPr>
        <w:t xml:space="preserve"> forums.</w:t>
      </w:r>
      <w:r>
        <w:rPr>
          <w:rFonts w:cstheme="minorHAnsi"/>
          <w:bCs/>
        </w:rPr>
        <w:t xml:space="preserve"> The </w:t>
      </w:r>
      <w:r w:rsidR="00B86289">
        <w:rPr>
          <w:rFonts w:cstheme="minorHAnsi"/>
          <w:bCs/>
        </w:rPr>
        <w:t>large</w:t>
      </w:r>
      <w:r w:rsidR="00B56FA4">
        <w:rPr>
          <w:rFonts w:cstheme="minorHAnsi"/>
          <w:bCs/>
        </w:rPr>
        <w:t>-</w:t>
      </w:r>
      <w:r w:rsidR="00B86289">
        <w:rPr>
          <w:rFonts w:cstheme="minorHAnsi"/>
          <w:bCs/>
        </w:rPr>
        <w:t xml:space="preserve">scale </w:t>
      </w:r>
      <w:r w:rsidRPr="00FF4BBB">
        <w:rPr>
          <w:rFonts w:cstheme="minorHAnsi"/>
        </w:rPr>
        <w:t xml:space="preserve">training activities </w:t>
      </w:r>
      <w:r w:rsidR="00B56FA4">
        <w:rPr>
          <w:rFonts w:cstheme="minorHAnsi"/>
        </w:rPr>
        <w:t>on</w:t>
      </w:r>
      <w:r>
        <w:rPr>
          <w:rFonts w:cstheme="minorHAnsi"/>
        </w:rPr>
        <w:t xml:space="preserve"> HPV</w:t>
      </w:r>
      <w:r w:rsidR="00B86289">
        <w:rPr>
          <w:rFonts w:cstheme="minorHAnsi"/>
        </w:rPr>
        <w:t>-</w:t>
      </w:r>
      <w:r>
        <w:rPr>
          <w:rFonts w:cstheme="minorHAnsi"/>
        </w:rPr>
        <w:t>vaccine</w:t>
      </w:r>
      <w:r w:rsidR="00B86289">
        <w:rPr>
          <w:rFonts w:cstheme="minorHAnsi"/>
        </w:rPr>
        <w:t xml:space="preserve"> introduction</w:t>
      </w:r>
      <w:r w:rsidRPr="00FF4BBB">
        <w:rPr>
          <w:rFonts w:cstheme="minorHAnsi"/>
        </w:rPr>
        <w:t xml:space="preserve"> </w:t>
      </w:r>
      <w:r w:rsidR="00B56FA4">
        <w:rPr>
          <w:rFonts w:cstheme="minorHAnsi"/>
        </w:rPr>
        <w:t xml:space="preserve">for </w:t>
      </w:r>
      <w:r w:rsidR="0097027E" w:rsidRPr="00CC1CF5">
        <w:t>family doctors, nurses, pediatricians, epidemiologists, gynecologists and school</w:t>
      </w:r>
      <w:r w:rsidR="0097027E">
        <w:rPr>
          <w:rFonts w:cstheme="minorHAnsi"/>
        </w:rPr>
        <w:t xml:space="preserve"> doctors </w:t>
      </w:r>
      <w:r w:rsidRPr="00FF4BBB">
        <w:rPr>
          <w:rFonts w:cstheme="minorHAnsi"/>
        </w:rPr>
        <w:t>and communication</w:t>
      </w:r>
      <w:r w:rsidR="0097027E">
        <w:rPr>
          <w:rFonts w:cstheme="minorHAnsi"/>
        </w:rPr>
        <w:t>-related trainings</w:t>
      </w:r>
      <w:r w:rsidRPr="00FF4BBB">
        <w:rPr>
          <w:rFonts w:cstheme="minorHAnsi"/>
        </w:rPr>
        <w:t xml:space="preserve"> </w:t>
      </w:r>
      <w:r>
        <w:rPr>
          <w:rFonts w:cstheme="minorHAnsi"/>
        </w:rPr>
        <w:t>were</w:t>
      </w:r>
      <w:r w:rsidRPr="00FF4BBB">
        <w:rPr>
          <w:rFonts w:cstheme="minorHAnsi"/>
        </w:rPr>
        <w:t xml:space="preserve"> well implemented. </w:t>
      </w:r>
      <w:r w:rsidR="0097027E">
        <w:rPr>
          <w:rFonts w:cstheme="minorHAnsi"/>
        </w:rPr>
        <w:t xml:space="preserve">The NCDC conducted intensive monitoring and supportive supervision of the vaccine introduction process with regular monthly meetings with the key stakeholders. </w:t>
      </w:r>
    </w:p>
    <w:p w14:paraId="565F7C34" w14:textId="6A8BBE8F" w:rsidR="005D48DC" w:rsidRDefault="008D74C2" w:rsidP="005D48DC">
      <w:r w:rsidRPr="00A16A2C">
        <w:t xml:space="preserve">The vaccine used for the demonstration project was the quadrivalent monodose vaccine (Gardasil) with the schedule of two injections at a minimum interval of six months. </w:t>
      </w:r>
      <w:r w:rsidR="008231B6" w:rsidRPr="00A16A2C">
        <w:t>The delivery of vaccination services</w:t>
      </w:r>
      <w:r w:rsidR="00FD22BD" w:rsidRPr="00A16A2C">
        <w:t xml:space="preserve"> was planned at </w:t>
      </w:r>
      <w:r w:rsidRPr="00A16A2C">
        <w:t>a</w:t>
      </w:r>
      <w:r w:rsidR="00E70FE6">
        <w:t xml:space="preserve"> PHC</w:t>
      </w:r>
      <w:r w:rsidR="00FD22BD" w:rsidRPr="00A16A2C">
        <w:t xml:space="preserve"> facility level</w:t>
      </w:r>
      <w:r w:rsidR="00EB54EE">
        <w:t xml:space="preserve"> and covered by the universal health coverage program</w:t>
      </w:r>
      <w:r w:rsidR="00FD22BD" w:rsidRPr="00A16A2C">
        <w:t>.</w:t>
      </w:r>
      <w:r w:rsidR="00E70FE6">
        <w:t xml:space="preserve"> </w:t>
      </w:r>
      <w:r w:rsidR="00EB54EE">
        <w:t>As Georgia had stopped vaccination at schools since 2008 because of its negative experience, the idea of s</w:t>
      </w:r>
      <w:r w:rsidR="00E70FE6">
        <w:t xml:space="preserve">chool-based </w:t>
      </w:r>
      <w:r w:rsidR="00EB54EE">
        <w:t xml:space="preserve">HPV </w:t>
      </w:r>
      <w:r w:rsidR="00E70FE6">
        <w:t xml:space="preserve">vaccination was </w:t>
      </w:r>
      <w:r w:rsidR="00EB54EE">
        <w:t>excluded.</w:t>
      </w:r>
      <w:r w:rsidR="005D48DC" w:rsidRPr="00A16A2C">
        <w:t>.</w:t>
      </w:r>
      <w:r w:rsidR="009F4E7B" w:rsidRPr="00A16A2C">
        <w:rPr>
          <w:rStyle w:val="FootnoteReference"/>
        </w:rPr>
        <w:footnoteReference w:id="4"/>
      </w:r>
      <w:r w:rsidR="000031E4">
        <w:t xml:space="preserve"> </w:t>
      </w:r>
    </w:p>
    <w:p w14:paraId="3333A133" w14:textId="11CA4020" w:rsidR="007915AD" w:rsidRPr="00B779A7" w:rsidRDefault="00D453F7" w:rsidP="00967DB3">
      <w:pPr>
        <w:pStyle w:val="Heading3"/>
        <w:rPr>
          <w:lang w:val="ka-GE"/>
        </w:rPr>
      </w:pPr>
      <w:r>
        <w:t>Challenges and r</w:t>
      </w:r>
      <w:r w:rsidR="00A16A2C">
        <w:t>ecommendations</w:t>
      </w:r>
      <w:r w:rsidR="007915AD">
        <w:t xml:space="preserve"> of</w:t>
      </w:r>
      <w:r w:rsidR="00A16A2C">
        <w:t xml:space="preserve"> the</w:t>
      </w:r>
      <w:r w:rsidR="007915AD">
        <w:t xml:space="preserve"> </w:t>
      </w:r>
      <w:r w:rsidR="008A6D53">
        <w:t>d</w:t>
      </w:r>
      <w:r w:rsidR="007915AD">
        <w:t>emo pro</w:t>
      </w:r>
      <w:r w:rsidR="00337F78">
        <w:t>ject</w:t>
      </w:r>
    </w:p>
    <w:p w14:paraId="790DB50A" w14:textId="6507B898" w:rsidR="00A95F12" w:rsidRDefault="00337F78" w:rsidP="003964FB">
      <w:pPr>
        <w:rPr>
          <w:rFonts w:eastAsia="Times New Roman" w:cstheme="minorHAnsi"/>
          <w:color w:val="000000"/>
        </w:rPr>
      </w:pPr>
      <w:commentRangeStart w:id="23"/>
      <w:r>
        <w:rPr>
          <w:rFonts w:eastAsia="Times New Roman" w:cstheme="minorHAnsi"/>
          <w:color w:val="000000"/>
        </w:rPr>
        <w:t xml:space="preserve">The WHO </w:t>
      </w:r>
      <w:r w:rsidR="005C64B3">
        <w:rPr>
          <w:rFonts w:eastAsia="Times New Roman" w:cstheme="minorHAnsi"/>
          <w:color w:val="000000"/>
        </w:rPr>
        <w:t xml:space="preserve">and local immunization team </w:t>
      </w:r>
      <w:r>
        <w:rPr>
          <w:rFonts w:eastAsia="Times New Roman" w:cstheme="minorHAnsi"/>
          <w:color w:val="000000"/>
        </w:rPr>
        <w:t xml:space="preserve">evaluated the performance of the demo project to </w:t>
      </w:r>
      <w:commentRangeStart w:id="24"/>
      <w:r>
        <w:rPr>
          <w:rFonts w:eastAsia="Times New Roman" w:cstheme="minorHAnsi"/>
          <w:color w:val="000000"/>
        </w:rPr>
        <w:t xml:space="preserve">develop the </w:t>
      </w:r>
      <w:commentRangeEnd w:id="24"/>
      <w:r w:rsidR="00DE6B27">
        <w:rPr>
          <w:rStyle w:val="CommentReference"/>
        </w:rPr>
        <w:commentReference w:id="24"/>
      </w:r>
      <w:r>
        <w:rPr>
          <w:rFonts w:eastAsia="Times New Roman" w:cstheme="minorHAnsi"/>
          <w:color w:val="000000"/>
        </w:rPr>
        <w:t>recommendations for the nationwide introduction of HPV vaccine.</w:t>
      </w:r>
      <w:commentRangeEnd w:id="23"/>
      <w:r w:rsidR="00CD1891">
        <w:rPr>
          <w:rStyle w:val="CommentReference"/>
        </w:rPr>
        <w:commentReference w:id="23"/>
      </w:r>
      <w:r>
        <w:rPr>
          <w:rFonts w:eastAsia="Times New Roman" w:cstheme="minorHAnsi"/>
          <w:color w:val="000000"/>
        </w:rPr>
        <w:t xml:space="preserve"> </w:t>
      </w:r>
      <w:r w:rsidR="0096172D">
        <w:rPr>
          <w:rFonts w:eastAsia="Times New Roman" w:cstheme="minorHAnsi"/>
          <w:color w:val="000000"/>
        </w:rPr>
        <w:t>The post-introduction evaluation (EPI) document</w:t>
      </w:r>
      <w:r w:rsidR="00876BCF">
        <w:rPr>
          <w:rFonts w:eastAsia="Times New Roman" w:cstheme="minorHAnsi"/>
          <w:color w:val="000000"/>
        </w:rPr>
        <w:t>ed</w:t>
      </w:r>
      <w:r w:rsidR="0096172D">
        <w:rPr>
          <w:rFonts w:eastAsia="Times New Roman" w:cstheme="minorHAnsi"/>
          <w:color w:val="000000"/>
        </w:rPr>
        <w:t xml:space="preserve"> that </w:t>
      </w:r>
      <w:r w:rsidR="00153D0C">
        <w:rPr>
          <w:rFonts w:eastAsia="Times New Roman" w:cstheme="minorHAnsi"/>
          <w:color w:val="000000"/>
        </w:rPr>
        <w:t xml:space="preserve">despite overall </w:t>
      </w:r>
      <w:r w:rsidR="00876BCF">
        <w:rPr>
          <w:rFonts w:eastAsia="Times New Roman" w:cstheme="minorHAnsi"/>
          <w:color w:val="000000"/>
        </w:rPr>
        <w:t>strengths of</w:t>
      </w:r>
      <w:r w:rsidR="00153D0C">
        <w:rPr>
          <w:rFonts w:eastAsia="Times New Roman" w:cstheme="minorHAnsi"/>
          <w:color w:val="000000"/>
        </w:rPr>
        <w:t xml:space="preserve"> high quality management and coordination of the project, </w:t>
      </w:r>
      <w:r w:rsidR="00FE1D3E">
        <w:rPr>
          <w:rFonts w:eastAsia="Times New Roman" w:cstheme="minorHAnsi"/>
          <w:color w:val="000000"/>
        </w:rPr>
        <w:t>the</w:t>
      </w:r>
      <w:r w:rsidR="00FE1D3E">
        <w:t xml:space="preserve"> </w:t>
      </w:r>
      <w:r w:rsidR="00FE1D3E" w:rsidRPr="00FF4BBB">
        <w:t xml:space="preserve">introduction of </w:t>
      </w:r>
      <w:r w:rsidR="00FE1D3E">
        <w:t>the HPV vaccine</w:t>
      </w:r>
      <w:r w:rsidR="00FE1D3E" w:rsidRPr="00FF4BBB">
        <w:t xml:space="preserve"> </w:t>
      </w:r>
      <w:r w:rsidR="00FE1D3E">
        <w:t xml:space="preserve">was </w:t>
      </w:r>
      <w:r w:rsidR="00FE1D3E" w:rsidRPr="00FF4BBB">
        <w:t xml:space="preserve">not </w:t>
      </w:r>
      <w:r w:rsidR="00FE1D3E">
        <w:t>adequately visible</w:t>
      </w:r>
      <w:r w:rsidR="00FE1D3E" w:rsidRPr="00FF4BBB">
        <w:t xml:space="preserve"> </w:t>
      </w:r>
      <w:r w:rsidR="00FE1D3E">
        <w:t>o</w:t>
      </w:r>
      <w:r w:rsidR="00FE1D3E" w:rsidRPr="00FF4BBB">
        <w:t>n the health agenda</w:t>
      </w:r>
      <w:r w:rsidR="00FE1D3E">
        <w:t xml:space="preserve"> and lacked the integration with related preventive services for cervical cancer and adolescent/family health. </w:t>
      </w:r>
      <w:r w:rsidR="000517FC">
        <w:t xml:space="preserve">Lack of </w:t>
      </w:r>
      <w:r w:rsidR="000517FC">
        <w:lastRenderedPageBreak/>
        <w:t>intersectoral collaboration with the Ministry of Education and Science and low involvement of schools were among weaknesses of the project</w:t>
      </w:r>
      <w:commentRangeStart w:id="25"/>
      <w:r w:rsidR="000517FC">
        <w:t>.</w:t>
      </w:r>
      <w:r w:rsidR="003964FB">
        <w:t xml:space="preserve"> </w:t>
      </w:r>
      <w:commentRangeStart w:id="26"/>
      <w:r w:rsidR="003964FB">
        <w:t>Another barrier was associated with the insufficient t</w:t>
      </w:r>
      <w:r w:rsidR="008D0983">
        <w:t>rainings of healthcare workers for both PHC personnel and specialists</w:t>
      </w:r>
      <w:commentRangeEnd w:id="25"/>
      <w:r w:rsidR="009C1809">
        <w:rPr>
          <w:rStyle w:val="CommentReference"/>
        </w:rPr>
        <w:commentReference w:id="25"/>
      </w:r>
      <w:commentRangeEnd w:id="26"/>
      <w:r w:rsidR="00DE6B27">
        <w:rPr>
          <w:rStyle w:val="CommentReference"/>
        </w:rPr>
        <w:commentReference w:id="26"/>
      </w:r>
      <w:r w:rsidR="00E74B48">
        <w:t>.</w:t>
      </w:r>
      <w:r w:rsidR="003964FB">
        <w:t xml:space="preserve"> </w:t>
      </w:r>
      <w:r w:rsidR="00FF6E79">
        <w:t>Lack of the strong knowledge and conviction among health workers could not adequately influence l</w:t>
      </w:r>
      <w:r w:rsidR="00FE1D3E">
        <w:t>ow literacy on HPV vaccin</w:t>
      </w:r>
      <w:r w:rsidR="00153D0C">
        <w:t>e</w:t>
      </w:r>
      <w:r w:rsidR="00FE1D3E">
        <w:t xml:space="preserve"> among parents</w:t>
      </w:r>
      <w:r w:rsidR="00153D0C">
        <w:t xml:space="preserve"> and the role of girls as agents of change was underestimated to achieve</w:t>
      </w:r>
      <w:r w:rsidR="00FF6E79">
        <w:t xml:space="preserve"> the higher vaccine coverage</w:t>
      </w:r>
      <w:r w:rsidR="00153D0C">
        <w:t xml:space="preserve">. </w:t>
      </w:r>
      <w:commentRangeStart w:id="27"/>
      <w:commentRangeStart w:id="28"/>
      <w:r w:rsidR="00085267">
        <w:t>In 2018, there was a</w:t>
      </w:r>
      <w:r w:rsidR="00085267" w:rsidRPr="00FF4BBB">
        <w:t xml:space="preserve"> decline in the rate of HPV vaccination</w:t>
      </w:r>
      <w:r w:rsidR="00085267">
        <w:t xml:space="preserve">, possibly due to </w:t>
      </w:r>
      <w:r w:rsidR="00AE54F3">
        <w:t xml:space="preserve">the </w:t>
      </w:r>
      <w:r w:rsidR="00E5222E">
        <w:t>vaccine hesitancy among</w:t>
      </w:r>
      <w:r w:rsidR="00085267">
        <w:t xml:space="preserve">the health workers. </w:t>
      </w:r>
      <w:commentRangeEnd w:id="27"/>
      <w:r w:rsidR="00FB4227">
        <w:rPr>
          <w:rStyle w:val="CommentReference"/>
        </w:rPr>
        <w:commentReference w:id="27"/>
      </w:r>
      <w:commentRangeEnd w:id="28"/>
      <w:r w:rsidR="00E5222E">
        <w:rPr>
          <w:rStyle w:val="CommentReference"/>
        </w:rPr>
        <w:commentReference w:id="28"/>
      </w:r>
    </w:p>
    <w:p w14:paraId="2AD04340" w14:textId="5F343A4E" w:rsidR="00085267" w:rsidRPr="00FF4BBB" w:rsidRDefault="003964FB" w:rsidP="00085267">
      <w:r>
        <w:t xml:space="preserve">One of the key concerns, </w:t>
      </w:r>
      <w:r w:rsidRPr="00AA5D7C">
        <w:rPr>
          <w:rFonts w:cstheme="minorHAnsi"/>
          <w:color w:val="000000" w:themeColor="text1"/>
        </w:rPr>
        <w:t>particularly among specialists and some parents, was that the age group targeted for this demonstration project (girls aged nine</w:t>
      </w:r>
      <w:r w:rsidR="00AA5D7C" w:rsidRPr="00AA5D7C">
        <w:rPr>
          <w:rFonts w:cstheme="minorHAnsi"/>
          <w:color w:val="000000" w:themeColor="text1"/>
        </w:rPr>
        <w:t xml:space="preserve"> and ten</w:t>
      </w:r>
      <w:r w:rsidRPr="00AA5D7C">
        <w:rPr>
          <w:rFonts w:cstheme="minorHAnsi"/>
          <w:color w:val="000000" w:themeColor="text1"/>
        </w:rPr>
        <w:t xml:space="preserve"> years) was too young. M</w:t>
      </w:r>
      <w:r w:rsidRPr="00AA5D7C">
        <w:t>edical workers, misinterpreting the HPV vaccine guide, believed that protection after vaccination lasts only for four years and recommended administering HPV vaccine to older girls. Parents suggested vaccinating young women at the age of 21 years because they believed that vaccination is related to preparing for marriage.</w:t>
      </w:r>
      <w:r>
        <w:t xml:space="preserve"> Moreover, there was a misunderstanding </w:t>
      </w:r>
      <w:r>
        <w:rPr>
          <w:rFonts w:cstheme="minorHAnsi"/>
          <w:color w:val="000000" w:themeColor="text1"/>
        </w:rPr>
        <w:t xml:space="preserve">about the </w:t>
      </w:r>
      <w:r w:rsidRPr="00FF4BBB">
        <w:rPr>
          <w:rFonts w:cstheme="minorHAnsi"/>
          <w:color w:val="000000" w:themeColor="text1"/>
        </w:rPr>
        <w:t xml:space="preserve">age </w:t>
      </w:r>
      <w:r>
        <w:rPr>
          <w:rFonts w:cstheme="minorHAnsi"/>
          <w:color w:val="000000" w:themeColor="text1"/>
        </w:rPr>
        <w:t>at which girls should be vaccinated under the</w:t>
      </w:r>
      <w:r w:rsidRPr="00FF4BBB">
        <w:rPr>
          <w:rFonts w:cstheme="minorHAnsi"/>
          <w:color w:val="000000" w:themeColor="text1"/>
        </w:rPr>
        <w:t xml:space="preserve"> 2019 continuation of </w:t>
      </w:r>
      <w:r>
        <w:rPr>
          <w:rFonts w:cstheme="minorHAnsi"/>
          <w:color w:val="000000" w:themeColor="text1"/>
        </w:rPr>
        <w:t>the HPV vaccine</w:t>
      </w:r>
      <w:r w:rsidRPr="00FF4BBB">
        <w:rPr>
          <w:rFonts w:cstheme="minorHAnsi"/>
          <w:color w:val="000000" w:themeColor="text1"/>
        </w:rPr>
        <w:t xml:space="preserve"> demonstration project, especially as girls born in 2008 and 2009 </w:t>
      </w:r>
      <w:r>
        <w:rPr>
          <w:rFonts w:cstheme="minorHAnsi"/>
          <w:color w:val="000000" w:themeColor="text1"/>
        </w:rPr>
        <w:t>who had</w:t>
      </w:r>
      <w:r w:rsidRPr="00FF4BBB">
        <w:rPr>
          <w:rFonts w:cstheme="minorHAnsi"/>
          <w:color w:val="000000" w:themeColor="text1"/>
        </w:rPr>
        <w:t xml:space="preserve"> missed the 2018 vaccination </w:t>
      </w:r>
      <w:r>
        <w:rPr>
          <w:rFonts w:cstheme="minorHAnsi"/>
          <w:color w:val="000000" w:themeColor="text1"/>
        </w:rPr>
        <w:t>would</w:t>
      </w:r>
      <w:r w:rsidRPr="00FF4BBB">
        <w:rPr>
          <w:rFonts w:cstheme="minorHAnsi"/>
          <w:color w:val="000000" w:themeColor="text1"/>
        </w:rPr>
        <w:t xml:space="preserve"> now be </w:t>
      </w:r>
      <w:r>
        <w:rPr>
          <w:rFonts w:cstheme="minorHAnsi"/>
          <w:color w:val="000000" w:themeColor="text1"/>
        </w:rPr>
        <w:t xml:space="preserve">aged </w:t>
      </w:r>
      <w:r w:rsidRPr="00FF4BBB">
        <w:rPr>
          <w:rFonts w:cstheme="minorHAnsi"/>
          <w:color w:val="000000" w:themeColor="text1"/>
        </w:rPr>
        <w:t>11 and 10 years</w:t>
      </w:r>
      <w:r>
        <w:rPr>
          <w:rFonts w:cstheme="minorHAnsi"/>
          <w:color w:val="000000" w:themeColor="text1"/>
        </w:rPr>
        <w:t xml:space="preserve">, </w:t>
      </w:r>
      <w:r w:rsidRPr="00FF4BBB">
        <w:rPr>
          <w:rFonts w:cstheme="minorHAnsi"/>
          <w:color w:val="000000" w:themeColor="text1"/>
        </w:rPr>
        <w:t xml:space="preserve">respectively. </w:t>
      </w:r>
      <w:r w:rsidR="00A95F12">
        <w:t xml:space="preserve">WHO </w:t>
      </w:r>
      <w:r w:rsidR="00FB66B4">
        <w:t>suggested</w:t>
      </w:r>
      <w:r w:rsidR="00A95F12">
        <w:t xml:space="preserve"> the need of changing the selected age group because of the negative attitude of parents rather than medical reasons. </w:t>
      </w:r>
      <w:commentRangeStart w:id="29"/>
      <w:r w:rsidR="006F6686">
        <w:t xml:space="preserve">Overall, the regions differed in vaccine uptake. The Adjara region showed the highest results, Kutaisi was </w:t>
      </w:r>
      <w:r w:rsidR="002035FC">
        <w:t>intermediate,</w:t>
      </w:r>
      <w:r w:rsidR="006F6686">
        <w:t xml:space="preserve"> and </w:t>
      </w:r>
      <w:r w:rsidR="002035FC">
        <w:t>Tbilisi legged behind</w:t>
      </w:r>
      <w:r w:rsidR="008A6D53">
        <w:t xml:space="preserve"> significantly</w:t>
      </w:r>
      <w:r w:rsidR="006045EE">
        <w:rPr>
          <w:lang w:val="ka-GE"/>
        </w:rPr>
        <w:t xml:space="preserve"> </w:t>
      </w:r>
      <w:r w:rsidR="00AF2072">
        <w:t xml:space="preserve">while </w:t>
      </w:r>
      <w:r w:rsidR="006045EE">
        <w:t>missing to reach a</w:t>
      </w:r>
      <w:r w:rsidR="00AF2072">
        <w:t xml:space="preserve"> coverage</w:t>
      </w:r>
      <w:r w:rsidR="006045EE">
        <w:t xml:space="preserve"> threshold</w:t>
      </w:r>
      <w:commentRangeEnd w:id="29"/>
      <w:r w:rsidR="00CD1891">
        <w:rPr>
          <w:rStyle w:val="CommentReference"/>
        </w:rPr>
        <w:commentReference w:id="29"/>
      </w:r>
      <w:r w:rsidR="00741744">
        <w:t xml:space="preserve"> (</w:t>
      </w:r>
      <w:r w:rsidR="00E5222E">
        <w:t xml:space="preserve">Graph </w:t>
      </w:r>
      <w:r w:rsidR="00741744">
        <w:t>1)</w:t>
      </w:r>
      <w:r w:rsidR="006045EE">
        <w:t xml:space="preserve">. </w:t>
      </w:r>
      <w:r w:rsidR="00C1264E">
        <w:t>Adjara’s success was the result of its</w:t>
      </w:r>
      <w:r w:rsidR="003C020C">
        <w:t xml:space="preserve"> </w:t>
      </w:r>
      <w:r w:rsidR="00550224">
        <w:t>traditionally strong immunization system with the effective</w:t>
      </w:r>
      <w:r w:rsidR="00C1264E">
        <w:t xml:space="preserve"> approaches of</w:t>
      </w:r>
      <w:r w:rsidR="00550224">
        <w:t xml:space="preserve"> intersectoral </w:t>
      </w:r>
      <w:r w:rsidR="003C020C">
        <w:t>collaborati</w:t>
      </w:r>
      <w:r w:rsidR="00C1264E">
        <w:t>on</w:t>
      </w:r>
      <w:r w:rsidR="003C020C">
        <w:t xml:space="preserve">, lower vaccine hesitancy among local healthcare </w:t>
      </w:r>
      <w:r w:rsidR="00C1264E">
        <w:t xml:space="preserve">workers and </w:t>
      </w:r>
      <w:r w:rsidR="00550224">
        <w:t xml:space="preserve">higher trust of the population to </w:t>
      </w:r>
      <w:r w:rsidR="00D30AEE">
        <w:t>medical personnel.</w:t>
      </w:r>
      <w:r w:rsidR="004E2489">
        <w:t xml:space="preserve"> </w:t>
      </w:r>
      <w:r w:rsidR="00A95F12">
        <w:t xml:space="preserve"> </w:t>
      </w:r>
    </w:p>
    <w:p w14:paraId="79305656" w14:textId="33489F50" w:rsidR="00A95F12" w:rsidRDefault="003D33DC" w:rsidP="00A95F12">
      <w:pPr>
        <w:spacing w:after="80" w:line="276" w:lineRule="auto"/>
        <w:rPr>
          <w:rFonts w:eastAsia="Times New Roman" w:cstheme="minorHAnsi"/>
          <w:color w:val="000000"/>
        </w:rPr>
      </w:pPr>
      <w:r>
        <w:rPr>
          <w:rFonts w:eastAsia="Times New Roman" w:cstheme="minorHAnsi"/>
          <w:color w:val="000000"/>
        </w:rPr>
        <w:t xml:space="preserve">In general, </w:t>
      </w:r>
      <w:r w:rsidR="00C175C1">
        <w:rPr>
          <w:rFonts w:eastAsia="Times New Roman" w:cstheme="minorHAnsi"/>
          <w:color w:val="000000"/>
        </w:rPr>
        <w:t>“t</w:t>
      </w:r>
      <w:r w:rsidR="00876BCF">
        <w:rPr>
          <w:rFonts w:eastAsia="Times New Roman" w:cstheme="minorHAnsi"/>
          <w:color w:val="000000"/>
        </w:rPr>
        <w:t xml:space="preserve">he demo program was very important for testing the </w:t>
      </w:r>
      <w:r w:rsidR="00CC173F">
        <w:rPr>
          <w:rFonts w:eastAsia="Times New Roman" w:cstheme="minorHAnsi"/>
          <w:color w:val="000000"/>
        </w:rPr>
        <w:t xml:space="preserve">decision about </w:t>
      </w:r>
      <w:r w:rsidR="00876BCF">
        <w:rPr>
          <w:rFonts w:eastAsia="Times New Roman" w:cstheme="minorHAnsi"/>
          <w:color w:val="000000"/>
        </w:rPr>
        <w:t>age group</w:t>
      </w:r>
      <w:r w:rsidR="00C22489">
        <w:rPr>
          <w:rFonts w:eastAsia="Times New Roman" w:cstheme="minorHAnsi"/>
          <w:color w:val="000000"/>
        </w:rPr>
        <w:t xml:space="preserve"> as well </w:t>
      </w:r>
      <w:r w:rsidR="00AB5A50">
        <w:rPr>
          <w:rFonts w:eastAsia="Times New Roman" w:cstheme="minorHAnsi"/>
          <w:color w:val="000000"/>
        </w:rPr>
        <w:t xml:space="preserve">as </w:t>
      </w:r>
      <w:r w:rsidR="00C22489">
        <w:rPr>
          <w:rFonts w:eastAsia="Times New Roman" w:cstheme="minorHAnsi"/>
          <w:color w:val="000000"/>
        </w:rPr>
        <w:t>for</w:t>
      </w:r>
      <w:r w:rsidR="00876BCF">
        <w:rPr>
          <w:rFonts w:eastAsia="Times New Roman" w:cstheme="minorHAnsi"/>
          <w:color w:val="000000"/>
        </w:rPr>
        <w:t xml:space="preserve"> </w:t>
      </w:r>
      <w:r w:rsidR="00AB5A50">
        <w:rPr>
          <w:rFonts w:eastAsia="Times New Roman" w:cstheme="minorHAnsi"/>
          <w:color w:val="000000"/>
        </w:rPr>
        <w:t>increasing</w:t>
      </w:r>
      <w:r w:rsidR="001B7D3A">
        <w:rPr>
          <w:rFonts w:eastAsia="Times New Roman" w:cstheme="minorHAnsi"/>
          <w:color w:val="000000"/>
        </w:rPr>
        <w:t xml:space="preserve"> </w:t>
      </w:r>
      <w:r w:rsidR="00876BCF">
        <w:rPr>
          <w:rFonts w:eastAsia="Times New Roman" w:cstheme="minorHAnsi"/>
          <w:color w:val="000000"/>
        </w:rPr>
        <w:t>the</w:t>
      </w:r>
      <w:r w:rsidR="00AB5A50">
        <w:rPr>
          <w:rFonts w:eastAsia="Times New Roman" w:cstheme="minorHAnsi"/>
          <w:color w:val="000000"/>
        </w:rPr>
        <w:t xml:space="preserve"> interest and</w:t>
      </w:r>
      <w:r w:rsidR="00876BCF">
        <w:rPr>
          <w:rFonts w:eastAsia="Times New Roman" w:cstheme="minorHAnsi"/>
          <w:color w:val="000000"/>
        </w:rPr>
        <w:t xml:space="preserve"> awareness </w:t>
      </w:r>
      <w:r w:rsidR="00AB5A50">
        <w:rPr>
          <w:rFonts w:eastAsia="Times New Roman" w:cstheme="minorHAnsi"/>
          <w:color w:val="000000"/>
        </w:rPr>
        <w:t>among</w:t>
      </w:r>
      <w:r w:rsidR="00876BCF">
        <w:rPr>
          <w:rFonts w:eastAsia="Times New Roman" w:cstheme="minorHAnsi"/>
          <w:color w:val="000000"/>
        </w:rPr>
        <w:t xml:space="preserve"> health workers and </w:t>
      </w:r>
      <w:r w:rsidR="00C22489">
        <w:rPr>
          <w:rFonts w:eastAsia="Times New Roman" w:cstheme="minorHAnsi"/>
          <w:color w:val="000000"/>
        </w:rPr>
        <w:t>parents</w:t>
      </w:r>
      <w:r w:rsidR="00AB5A50">
        <w:rPr>
          <w:rFonts w:eastAsia="Times New Roman" w:cstheme="minorHAnsi"/>
          <w:color w:val="000000"/>
        </w:rPr>
        <w:t>;</w:t>
      </w:r>
      <w:r w:rsidR="00C22489">
        <w:rPr>
          <w:rFonts w:eastAsia="Times New Roman" w:cstheme="minorHAnsi"/>
          <w:color w:val="000000"/>
        </w:rPr>
        <w:t xml:space="preserve"> </w:t>
      </w:r>
      <w:r w:rsidR="00AB5A50">
        <w:rPr>
          <w:rFonts w:eastAsia="Times New Roman" w:cstheme="minorHAnsi"/>
          <w:color w:val="000000"/>
        </w:rPr>
        <w:t xml:space="preserve">there were cases when people out of selected regions visited Adjara and Tbilisi to vaccinate their children but </w:t>
      </w:r>
      <w:r w:rsidR="004A1A92">
        <w:rPr>
          <w:rFonts w:eastAsia="Times New Roman" w:cstheme="minorHAnsi"/>
          <w:color w:val="000000"/>
        </w:rPr>
        <w:t>they were</w:t>
      </w:r>
      <w:r w:rsidR="00AB5A50">
        <w:rPr>
          <w:rFonts w:eastAsia="Times New Roman" w:cstheme="minorHAnsi"/>
          <w:color w:val="000000"/>
        </w:rPr>
        <w:t xml:space="preserve"> not allowed to receive the services.</w:t>
      </w:r>
      <w:r w:rsidR="00F71C22">
        <w:rPr>
          <w:rFonts w:eastAsia="Times New Roman" w:cstheme="minorHAnsi"/>
          <w:color w:val="000000"/>
        </w:rPr>
        <w:t>”</w:t>
      </w:r>
      <w:r w:rsidRPr="003D33DC">
        <w:rPr>
          <w:rStyle w:val="FootnoteReference"/>
          <w:rFonts w:eastAsia="Times New Roman" w:cstheme="minorHAnsi"/>
          <w:color w:val="000000"/>
        </w:rPr>
        <w:t xml:space="preserve"> </w:t>
      </w:r>
      <w:r>
        <w:rPr>
          <w:rStyle w:val="FootnoteReference"/>
          <w:rFonts w:eastAsia="Times New Roman" w:cstheme="minorHAnsi"/>
          <w:color w:val="000000"/>
        </w:rPr>
        <w:footnoteReference w:id="5"/>
      </w:r>
      <w:r w:rsidR="00AB5A50">
        <w:rPr>
          <w:rFonts w:eastAsia="Times New Roman" w:cstheme="minorHAnsi"/>
          <w:color w:val="000000"/>
        </w:rPr>
        <w:t xml:space="preserve"> </w:t>
      </w:r>
      <w:r w:rsidR="00F71C22">
        <w:rPr>
          <w:rFonts w:eastAsia="Times New Roman" w:cstheme="minorHAnsi"/>
          <w:color w:val="000000"/>
        </w:rPr>
        <w:t>T</w:t>
      </w:r>
      <w:r w:rsidR="00876BCF">
        <w:rPr>
          <w:rFonts w:eastAsia="Times New Roman" w:cstheme="minorHAnsi"/>
          <w:color w:val="000000"/>
        </w:rPr>
        <w:t xml:space="preserve">he focus </w:t>
      </w:r>
      <w:r w:rsidR="00AB5A50">
        <w:rPr>
          <w:rFonts w:eastAsia="Times New Roman" w:cstheme="minorHAnsi"/>
          <w:color w:val="000000"/>
        </w:rPr>
        <w:t>on</w:t>
      </w:r>
      <w:r w:rsidR="00876BCF">
        <w:rPr>
          <w:rFonts w:eastAsia="Times New Roman" w:cstheme="minorHAnsi"/>
          <w:color w:val="000000"/>
        </w:rPr>
        <w:t xml:space="preserve"> the largest regions gave the opportunity to </w:t>
      </w:r>
      <w:r w:rsidR="00F71C22">
        <w:rPr>
          <w:rFonts w:eastAsia="Times New Roman" w:cstheme="minorHAnsi"/>
          <w:color w:val="000000"/>
        </w:rPr>
        <w:t>direct all the</w:t>
      </w:r>
      <w:r w:rsidR="001B7D3A">
        <w:rPr>
          <w:rFonts w:eastAsia="Times New Roman" w:cstheme="minorHAnsi"/>
          <w:color w:val="000000"/>
        </w:rPr>
        <w:t xml:space="preserve"> resources </w:t>
      </w:r>
      <w:r w:rsidR="00A15BA8">
        <w:rPr>
          <w:rFonts w:eastAsia="Times New Roman" w:cstheme="minorHAnsi"/>
          <w:color w:val="000000"/>
        </w:rPr>
        <w:t>to</w:t>
      </w:r>
      <w:r w:rsidR="001B7D3A">
        <w:rPr>
          <w:rFonts w:eastAsia="Times New Roman" w:cstheme="minorHAnsi"/>
          <w:color w:val="000000"/>
        </w:rPr>
        <w:t xml:space="preserve"> the priority issues</w:t>
      </w:r>
      <w:r w:rsidR="00A15BA8">
        <w:rPr>
          <w:rFonts w:eastAsia="Times New Roman" w:cstheme="minorHAnsi"/>
          <w:color w:val="000000"/>
        </w:rPr>
        <w:t xml:space="preserve"> </w:t>
      </w:r>
      <w:r w:rsidR="001B7D3A">
        <w:rPr>
          <w:rFonts w:eastAsia="Times New Roman" w:cstheme="minorHAnsi"/>
          <w:color w:val="000000"/>
        </w:rPr>
        <w:t xml:space="preserve">and </w:t>
      </w:r>
      <w:r w:rsidR="00A15BA8">
        <w:rPr>
          <w:rFonts w:eastAsia="Times New Roman" w:cstheme="minorHAnsi"/>
          <w:color w:val="000000"/>
        </w:rPr>
        <w:t xml:space="preserve">to </w:t>
      </w:r>
      <w:r w:rsidR="000E50E7">
        <w:rPr>
          <w:rFonts w:eastAsia="Times New Roman" w:cstheme="minorHAnsi"/>
          <w:color w:val="000000"/>
        </w:rPr>
        <w:t>fulfill</w:t>
      </w:r>
      <w:r w:rsidR="00876BCF">
        <w:rPr>
          <w:rFonts w:eastAsia="Times New Roman" w:cstheme="minorHAnsi"/>
          <w:color w:val="000000"/>
        </w:rPr>
        <w:t xml:space="preserve"> </w:t>
      </w:r>
      <w:r w:rsidR="001B7D3A">
        <w:rPr>
          <w:rFonts w:eastAsia="Times New Roman" w:cstheme="minorHAnsi"/>
          <w:color w:val="000000"/>
        </w:rPr>
        <w:t>significant</w:t>
      </w:r>
      <w:r w:rsidR="00876BCF">
        <w:rPr>
          <w:rFonts w:eastAsia="Times New Roman" w:cstheme="minorHAnsi"/>
          <w:color w:val="000000"/>
        </w:rPr>
        <w:t xml:space="preserve"> part of </w:t>
      </w:r>
      <w:r w:rsidR="001B7D3A">
        <w:rPr>
          <w:rFonts w:eastAsia="Times New Roman" w:cstheme="minorHAnsi"/>
          <w:color w:val="000000"/>
        </w:rPr>
        <w:t xml:space="preserve">the preparatory work before starting the countrywide introduction of the vaccine. </w:t>
      </w:r>
    </w:p>
    <w:p w14:paraId="18D463ED" w14:textId="41D5686D" w:rsidR="000F6A37" w:rsidRPr="00805830" w:rsidRDefault="000F546E" w:rsidP="000F546E">
      <w:pPr>
        <w:pStyle w:val="Heading1"/>
        <w:rPr>
          <w:rFonts w:eastAsia="Times New Roman"/>
        </w:rPr>
      </w:pPr>
      <w:r>
        <w:rPr>
          <w:rFonts w:eastAsia="Times New Roman"/>
        </w:rPr>
        <w:t>Nationwide implementation</w:t>
      </w:r>
    </w:p>
    <w:p w14:paraId="16B538C1" w14:textId="04148F57" w:rsidR="005B72B9" w:rsidRDefault="005B72B9" w:rsidP="005B72B9">
      <w:pPr>
        <w:pStyle w:val="Heading3"/>
        <w:rPr>
          <w:rFonts w:eastAsia="Times New Roman"/>
        </w:rPr>
      </w:pPr>
      <w:r>
        <w:rPr>
          <w:rFonts w:eastAsia="Times New Roman"/>
        </w:rPr>
        <w:t>Considerations fr</w:t>
      </w:r>
      <w:r w:rsidR="003255ED">
        <w:rPr>
          <w:rFonts w:eastAsia="Times New Roman"/>
        </w:rPr>
        <w:t>o</w:t>
      </w:r>
      <w:r>
        <w:rPr>
          <w:rFonts w:eastAsia="Times New Roman"/>
        </w:rPr>
        <w:t>m Demo Project</w:t>
      </w:r>
    </w:p>
    <w:p w14:paraId="17F8F088" w14:textId="063A3DEE" w:rsidR="009F78A9" w:rsidRDefault="00947CE9" w:rsidP="00C01CAD">
      <w:pPr>
        <w:spacing w:after="80" w:line="276" w:lineRule="auto"/>
        <w:rPr>
          <w:rFonts w:eastAsia="Times New Roman" w:cstheme="minorHAnsi"/>
          <w:color w:val="000000"/>
        </w:rPr>
      </w:pPr>
      <w:r>
        <w:rPr>
          <w:rFonts w:cstheme="minorHAnsi"/>
          <w:bCs/>
        </w:rPr>
        <w:t xml:space="preserve">The </w:t>
      </w:r>
      <w:r w:rsidRPr="00FF4BBB">
        <w:rPr>
          <w:rFonts w:cstheme="minorHAnsi"/>
          <w:bCs/>
        </w:rPr>
        <w:t>demonstration project</w:t>
      </w:r>
      <w:r>
        <w:rPr>
          <w:rFonts w:cstheme="minorHAnsi"/>
          <w:bCs/>
        </w:rPr>
        <w:t xml:space="preserve"> </w:t>
      </w:r>
      <w:r w:rsidR="001D11CD">
        <w:rPr>
          <w:rFonts w:cstheme="minorHAnsi"/>
          <w:bCs/>
        </w:rPr>
        <w:t>clarified</w:t>
      </w:r>
      <w:r>
        <w:rPr>
          <w:rFonts w:cstheme="minorHAnsi"/>
          <w:bCs/>
        </w:rPr>
        <w:t xml:space="preserve"> a mix of positive outcomes and challenges</w:t>
      </w:r>
      <w:r w:rsidR="0087224F">
        <w:rPr>
          <w:rFonts w:cstheme="minorHAnsi"/>
          <w:bCs/>
        </w:rPr>
        <w:t>.</w:t>
      </w:r>
      <w:r>
        <w:rPr>
          <w:rFonts w:cstheme="minorHAnsi"/>
          <w:bCs/>
        </w:rPr>
        <w:t xml:space="preserve"> </w:t>
      </w:r>
      <w:r w:rsidR="0087224F">
        <w:rPr>
          <w:rFonts w:cstheme="minorHAnsi"/>
          <w:bCs/>
        </w:rPr>
        <w:t>B</w:t>
      </w:r>
      <w:r>
        <w:rPr>
          <w:rFonts w:cstheme="minorHAnsi"/>
          <w:bCs/>
        </w:rPr>
        <w:t>ased on</w:t>
      </w:r>
      <w:r w:rsidR="0087224F">
        <w:rPr>
          <w:rFonts w:cstheme="minorHAnsi"/>
          <w:bCs/>
        </w:rPr>
        <w:t xml:space="preserve"> the lessons learned,</w:t>
      </w:r>
      <w:r>
        <w:rPr>
          <w:rFonts w:cstheme="minorHAnsi"/>
          <w:bCs/>
        </w:rPr>
        <w:t xml:space="preserve"> t</w:t>
      </w:r>
      <w:r w:rsidR="00A444C8" w:rsidRPr="001827BE">
        <w:rPr>
          <w:rFonts w:eastAsia="Times New Roman" w:cstheme="minorHAnsi"/>
          <w:color w:val="000000"/>
        </w:rPr>
        <w:t>he Mo</w:t>
      </w:r>
      <w:r w:rsidR="008331D9">
        <w:rPr>
          <w:rFonts w:eastAsia="Times New Roman" w:cstheme="minorHAnsi"/>
          <w:color w:val="000000"/>
        </w:rPr>
        <w:t>L</w:t>
      </w:r>
      <w:r w:rsidR="00A444C8" w:rsidRPr="001827BE">
        <w:rPr>
          <w:rFonts w:eastAsia="Times New Roman" w:cstheme="minorHAnsi"/>
          <w:color w:val="000000"/>
        </w:rPr>
        <w:t>H</w:t>
      </w:r>
      <w:r w:rsidR="008331D9">
        <w:rPr>
          <w:rFonts w:eastAsia="Times New Roman" w:cstheme="minorHAnsi"/>
          <w:color w:val="000000"/>
        </w:rPr>
        <w:t>SA</w:t>
      </w:r>
      <w:r w:rsidR="00A444C8">
        <w:rPr>
          <w:rFonts w:eastAsia="Times New Roman" w:cstheme="minorHAnsi"/>
          <w:color w:val="000000"/>
        </w:rPr>
        <w:t xml:space="preserve"> implemented most of</w:t>
      </w:r>
      <w:r w:rsidR="0087224F">
        <w:rPr>
          <w:rFonts w:eastAsia="Times New Roman" w:cstheme="minorHAnsi"/>
          <w:color w:val="000000"/>
        </w:rPr>
        <w:t xml:space="preserve"> the rec</w:t>
      </w:r>
      <w:r w:rsidR="00BC181D">
        <w:rPr>
          <w:rFonts w:eastAsia="Times New Roman" w:cstheme="minorHAnsi"/>
          <w:color w:val="000000"/>
        </w:rPr>
        <w:t>o</w:t>
      </w:r>
      <w:r w:rsidR="0087224F">
        <w:rPr>
          <w:rFonts w:eastAsia="Times New Roman" w:cstheme="minorHAnsi"/>
          <w:color w:val="000000"/>
        </w:rPr>
        <w:t>mmendations</w:t>
      </w:r>
      <w:r w:rsidR="00A444C8">
        <w:rPr>
          <w:rFonts w:eastAsia="Times New Roman" w:cstheme="minorHAnsi"/>
          <w:color w:val="000000"/>
        </w:rPr>
        <w:t xml:space="preserve">: 1. The age of target group was revised and </w:t>
      </w:r>
      <w:del w:id="30" w:author="Tamar Dolakidze" w:date="2020-09-28T13:28:00Z">
        <w:r w:rsidR="00DB512C" w:rsidDel="00E53F4D">
          <w:rPr>
            <w:rFonts w:eastAsia="Times New Roman" w:cstheme="minorHAnsi"/>
            <w:color w:val="000000"/>
          </w:rPr>
          <w:delText xml:space="preserve">widened </w:delText>
        </w:r>
      </w:del>
      <w:ins w:id="31" w:author="Tamar Dolakidze" w:date="2020-09-28T13:28:00Z">
        <w:r w:rsidR="00E53F4D">
          <w:rPr>
            <w:rFonts w:eastAsia="Times New Roman" w:cstheme="minorHAnsi"/>
            <w:color w:val="000000"/>
          </w:rPr>
          <w:t xml:space="preserve">defined </w:t>
        </w:r>
      </w:ins>
      <w:ins w:id="32" w:author="Tamar Dolakidze" w:date="2020-09-28T13:29:00Z">
        <w:r w:rsidR="006C5FB1">
          <w:rPr>
            <w:rFonts w:eastAsia="Times New Roman" w:cstheme="minorHAnsi"/>
            <w:color w:val="000000"/>
          </w:rPr>
          <w:t>as 10-12 year old girls</w:t>
        </w:r>
      </w:ins>
      <w:del w:id="33" w:author="Tamar Dolakidze" w:date="2020-09-28T13:29:00Z">
        <w:r w:rsidR="00DB512C" w:rsidDel="006C5FB1">
          <w:rPr>
            <w:rFonts w:eastAsia="Times New Roman" w:cstheme="minorHAnsi"/>
            <w:color w:val="000000"/>
          </w:rPr>
          <w:delText xml:space="preserve">to </w:delText>
        </w:r>
        <w:r w:rsidR="00A444C8" w:rsidDel="006C5FB1">
          <w:rPr>
            <w:rFonts w:eastAsia="Times New Roman" w:cstheme="minorHAnsi"/>
            <w:color w:val="000000"/>
          </w:rPr>
          <w:delText>the</w:delText>
        </w:r>
        <w:r w:rsidR="00DB512C" w:rsidDel="006C5FB1">
          <w:rPr>
            <w:rFonts w:eastAsia="Times New Roman" w:cstheme="minorHAnsi"/>
            <w:color w:val="000000"/>
          </w:rPr>
          <w:delText xml:space="preserve"> girls aged </w:delText>
        </w:r>
        <w:r w:rsidR="00A444C8" w:rsidDel="006C5FB1">
          <w:rPr>
            <w:rFonts w:eastAsia="Times New Roman" w:cstheme="minorHAnsi"/>
            <w:color w:val="000000"/>
          </w:rPr>
          <w:delText>10</w:delText>
        </w:r>
        <w:r w:rsidR="00DB512C" w:rsidDel="006C5FB1">
          <w:rPr>
            <w:rFonts w:eastAsia="Times New Roman" w:cstheme="minorHAnsi"/>
            <w:color w:val="000000"/>
          </w:rPr>
          <w:delText>-12</w:delText>
        </w:r>
      </w:del>
      <w:r w:rsidR="00A444C8">
        <w:rPr>
          <w:rFonts w:eastAsia="Times New Roman" w:cstheme="minorHAnsi"/>
          <w:color w:val="000000"/>
        </w:rPr>
        <w:t xml:space="preserve">; 2. </w:t>
      </w:r>
      <w:r w:rsidR="008331D9">
        <w:rPr>
          <w:rFonts w:eastAsia="Times New Roman" w:cstheme="minorHAnsi"/>
          <w:color w:val="000000"/>
        </w:rPr>
        <w:t xml:space="preserve">The </w:t>
      </w:r>
      <w:r w:rsidR="00A444C8">
        <w:rPr>
          <w:rFonts w:eastAsia="Times New Roman" w:cstheme="minorHAnsi"/>
          <w:color w:val="000000"/>
        </w:rPr>
        <w:t>H</w:t>
      </w:r>
      <w:r w:rsidR="008331D9">
        <w:rPr>
          <w:rFonts w:eastAsia="Times New Roman" w:cstheme="minorHAnsi"/>
          <w:color w:val="000000"/>
        </w:rPr>
        <w:t>P</w:t>
      </w:r>
      <w:r w:rsidR="00A444C8">
        <w:rPr>
          <w:rFonts w:eastAsia="Times New Roman" w:cstheme="minorHAnsi"/>
          <w:color w:val="000000"/>
        </w:rPr>
        <w:t xml:space="preserve">V vaccine was added to the national calendar of routine vaccines </w:t>
      </w:r>
      <w:r w:rsidR="001250E0">
        <w:rPr>
          <w:rFonts w:eastAsia="Times New Roman" w:cstheme="minorHAnsi"/>
          <w:color w:val="000000"/>
        </w:rPr>
        <w:t>which later, after the legislative changes of 2018, became mandatory</w:t>
      </w:r>
      <w:r w:rsidR="002409B2">
        <w:rPr>
          <w:rFonts w:eastAsia="Times New Roman" w:cstheme="minorHAnsi"/>
          <w:color w:val="000000"/>
        </w:rPr>
        <w:t xml:space="preserve"> together with other routine vaccines</w:t>
      </w:r>
      <w:r w:rsidR="001250E0">
        <w:rPr>
          <w:rFonts w:eastAsia="Times New Roman" w:cstheme="minorHAnsi"/>
          <w:color w:val="000000"/>
        </w:rPr>
        <w:t xml:space="preserve">; </w:t>
      </w:r>
      <w:r w:rsidR="008D0983">
        <w:rPr>
          <w:rFonts w:eastAsia="Times New Roman" w:cstheme="minorHAnsi"/>
          <w:color w:val="000000"/>
        </w:rPr>
        <w:t xml:space="preserve">3. Intensive trainings </w:t>
      </w:r>
      <w:r w:rsidR="00E85B48">
        <w:rPr>
          <w:rFonts w:eastAsia="Times New Roman" w:cstheme="minorHAnsi"/>
          <w:color w:val="000000"/>
        </w:rPr>
        <w:t>were continued  in HPV-vaccination for PHC</w:t>
      </w:r>
      <w:r w:rsidR="008D0983">
        <w:rPr>
          <w:rFonts w:eastAsia="Times New Roman" w:cstheme="minorHAnsi"/>
          <w:color w:val="000000"/>
        </w:rPr>
        <w:t xml:space="preserve"> workers</w:t>
      </w:r>
      <w:r w:rsidR="00E85B48">
        <w:rPr>
          <w:rFonts w:eastAsia="Times New Roman" w:cstheme="minorHAnsi"/>
          <w:color w:val="000000"/>
        </w:rPr>
        <w:t>, gynecologists, public health specialists</w:t>
      </w:r>
      <w:r w:rsidR="002409B2">
        <w:rPr>
          <w:rFonts w:eastAsia="Times New Roman" w:cstheme="minorHAnsi"/>
          <w:color w:val="000000"/>
        </w:rPr>
        <w:t xml:space="preserve"> and school doctors, </w:t>
      </w:r>
      <w:r w:rsidR="00E85B48">
        <w:rPr>
          <w:rFonts w:eastAsia="Times New Roman" w:cstheme="minorHAnsi"/>
          <w:color w:val="000000"/>
        </w:rPr>
        <w:t>before</w:t>
      </w:r>
      <w:r w:rsidR="002409B2">
        <w:rPr>
          <w:rFonts w:eastAsia="Times New Roman" w:cstheme="minorHAnsi"/>
          <w:color w:val="000000"/>
        </w:rPr>
        <w:t xml:space="preserve"> the nationwide </w:t>
      </w:r>
      <w:r w:rsidR="00A7061A">
        <w:rPr>
          <w:rFonts w:eastAsia="Times New Roman" w:cstheme="minorHAnsi"/>
          <w:color w:val="000000"/>
        </w:rPr>
        <w:t>vaccination</w:t>
      </w:r>
      <w:r w:rsidR="002409B2">
        <w:rPr>
          <w:rFonts w:eastAsia="Times New Roman" w:cstheme="minorHAnsi"/>
          <w:color w:val="000000"/>
        </w:rPr>
        <w:t xml:space="preserve"> </w:t>
      </w:r>
      <w:r w:rsidR="00E85B48">
        <w:rPr>
          <w:rFonts w:eastAsia="Times New Roman" w:cstheme="minorHAnsi"/>
          <w:color w:val="000000"/>
        </w:rPr>
        <w:t>started</w:t>
      </w:r>
      <w:r w:rsidR="002409B2">
        <w:rPr>
          <w:rFonts w:eastAsia="Times New Roman" w:cstheme="minorHAnsi"/>
          <w:color w:val="000000"/>
        </w:rPr>
        <w:t xml:space="preserve"> in October</w:t>
      </w:r>
      <w:r w:rsidR="008331D9">
        <w:rPr>
          <w:rFonts w:eastAsia="Times New Roman" w:cstheme="minorHAnsi"/>
          <w:color w:val="000000"/>
        </w:rPr>
        <w:t xml:space="preserve"> 2019</w:t>
      </w:r>
      <w:r w:rsidR="002409B2">
        <w:rPr>
          <w:rFonts w:eastAsia="Times New Roman" w:cstheme="minorHAnsi"/>
          <w:color w:val="000000"/>
        </w:rPr>
        <w:t>. In-person communication trainings were planned for 2020</w:t>
      </w:r>
      <w:r w:rsidR="003A4BEF">
        <w:rPr>
          <w:rFonts w:eastAsia="Times New Roman" w:cstheme="minorHAnsi"/>
          <w:color w:val="000000"/>
        </w:rPr>
        <w:t xml:space="preserve"> within the</w:t>
      </w:r>
      <w:r w:rsidR="00A4426A">
        <w:rPr>
          <w:rFonts w:eastAsia="Times New Roman" w:cstheme="minorHAnsi"/>
          <w:color w:val="000000"/>
        </w:rPr>
        <w:t xml:space="preserve"> </w:t>
      </w:r>
      <w:del w:id="34" w:author="Tamar Dolakidze" w:date="2020-09-28T13:03:00Z">
        <w:r w:rsidR="00A4426A" w:rsidDel="00BD3805">
          <w:rPr>
            <w:rFonts w:eastAsia="Times New Roman" w:cstheme="minorHAnsi"/>
            <w:color w:val="000000"/>
          </w:rPr>
          <w:delText>Gavi</w:delText>
        </w:r>
      </w:del>
      <w:ins w:id="35" w:author="Tamar Dolakidze" w:date="2020-09-28T13:03:00Z">
        <w:r w:rsidR="00BD3805">
          <w:rPr>
            <w:rFonts w:eastAsia="Times New Roman" w:cstheme="minorHAnsi"/>
            <w:color w:val="000000"/>
          </w:rPr>
          <w:t>GAVI</w:t>
        </w:r>
      </w:ins>
      <w:r w:rsidR="00A4426A">
        <w:rPr>
          <w:rFonts w:eastAsia="Times New Roman" w:cstheme="minorHAnsi"/>
          <w:color w:val="000000"/>
        </w:rPr>
        <w:t xml:space="preserve"> funds </w:t>
      </w:r>
      <w:r w:rsidR="00E85B48">
        <w:rPr>
          <w:rFonts w:eastAsia="Times New Roman" w:cstheme="minorHAnsi"/>
          <w:color w:val="000000"/>
        </w:rPr>
        <w:t>for new vaccine introduction</w:t>
      </w:r>
      <w:r w:rsidR="008F617F">
        <w:rPr>
          <w:rFonts w:eastAsia="Times New Roman" w:cstheme="minorHAnsi"/>
          <w:color w:val="000000"/>
        </w:rPr>
        <w:t xml:space="preserve"> and was postponed due to COVID-19</w:t>
      </w:r>
      <w:r w:rsidR="001C641A">
        <w:rPr>
          <w:rFonts w:eastAsia="Times New Roman" w:cstheme="minorHAnsi"/>
          <w:color w:val="000000"/>
        </w:rPr>
        <w:t>.</w:t>
      </w:r>
      <w:commentRangeStart w:id="36"/>
      <w:commentRangeStart w:id="37"/>
      <w:r w:rsidR="003D4A10">
        <w:rPr>
          <w:rFonts w:eastAsia="Times New Roman" w:cstheme="minorHAnsi"/>
          <w:color w:val="000000"/>
        </w:rPr>
        <w:t xml:space="preserve">  </w:t>
      </w:r>
      <w:r w:rsidR="00D113F8">
        <w:rPr>
          <w:rFonts w:eastAsia="Times New Roman" w:cstheme="minorHAnsi"/>
          <w:color w:val="000000"/>
        </w:rPr>
        <w:t xml:space="preserve"> </w:t>
      </w:r>
      <w:commentRangeEnd w:id="36"/>
      <w:r w:rsidR="00DB39C2">
        <w:rPr>
          <w:rStyle w:val="CommentReference"/>
        </w:rPr>
        <w:commentReference w:id="36"/>
      </w:r>
      <w:commentRangeEnd w:id="37"/>
      <w:r w:rsidR="001C641A">
        <w:rPr>
          <w:rStyle w:val="CommentReference"/>
        </w:rPr>
        <w:commentReference w:id="37"/>
      </w:r>
    </w:p>
    <w:p w14:paraId="7BD2B059" w14:textId="3D45956B" w:rsidR="00D135B0" w:rsidRDefault="00FB66B4" w:rsidP="00C01CAD">
      <w:pPr>
        <w:spacing w:after="80" w:line="276" w:lineRule="auto"/>
        <w:rPr>
          <w:rFonts w:eastAsia="Times New Roman" w:cstheme="minorHAnsi"/>
          <w:color w:val="000000"/>
        </w:rPr>
      </w:pPr>
      <w:r>
        <w:rPr>
          <w:rFonts w:eastAsia="Times New Roman" w:cstheme="minorHAnsi"/>
          <w:color w:val="000000"/>
        </w:rPr>
        <w:t xml:space="preserve">The preparatory period of July-September of 2019 was sufficient to </w:t>
      </w:r>
      <w:r w:rsidR="00C97844">
        <w:rPr>
          <w:rFonts w:eastAsia="Times New Roman" w:cstheme="minorHAnsi"/>
          <w:color w:val="000000"/>
        </w:rPr>
        <w:t xml:space="preserve">deal </w:t>
      </w:r>
      <w:r>
        <w:rPr>
          <w:rFonts w:eastAsia="Times New Roman" w:cstheme="minorHAnsi"/>
          <w:color w:val="000000"/>
        </w:rPr>
        <w:t>with the</w:t>
      </w:r>
      <w:r w:rsidR="00BD65F8">
        <w:rPr>
          <w:rFonts w:eastAsia="Times New Roman" w:cstheme="minorHAnsi"/>
          <w:color w:val="000000"/>
        </w:rPr>
        <w:t xml:space="preserve"> necessary</w:t>
      </w:r>
      <w:del w:id="38" w:author="Tamar Dolakidze" w:date="2020-09-28T13:31:00Z">
        <w:r w:rsidR="00BD65F8" w:rsidDel="006C5FB1">
          <w:rPr>
            <w:rFonts w:eastAsia="Times New Roman" w:cstheme="minorHAnsi"/>
            <w:color w:val="000000"/>
          </w:rPr>
          <w:delText xml:space="preserve"> </w:delText>
        </w:r>
      </w:del>
      <w:r>
        <w:rPr>
          <w:rFonts w:eastAsia="Times New Roman" w:cstheme="minorHAnsi"/>
          <w:color w:val="000000"/>
        </w:rPr>
        <w:t xml:space="preserve"> </w:t>
      </w:r>
      <w:r w:rsidR="00BD65F8">
        <w:rPr>
          <w:rFonts w:eastAsia="Times New Roman" w:cstheme="minorHAnsi"/>
          <w:color w:val="000000"/>
        </w:rPr>
        <w:t xml:space="preserve">activities like </w:t>
      </w:r>
      <w:r>
        <w:rPr>
          <w:rFonts w:eastAsia="Times New Roman" w:cstheme="minorHAnsi"/>
          <w:color w:val="000000"/>
        </w:rPr>
        <w:t xml:space="preserve">legislative changes, </w:t>
      </w:r>
      <w:del w:id="39" w:author="Tamar Dolakidze" w:date="2020-09-28T13:31:00Z">
        <w:r w:rsidDel="006C5FB1">
          <w:rPr>
            <w:rFonts w:eastAsia="Times New Roman" w:cstheme="minorHAnsi"/>
            <w:color w:val="000000"/>
          </w:rPr>
          <w:delText>distribu</w:delText>
        </w:r>
        <w:r w:rsidR="00710266" w:rsidDel="006C5FB1">
          <w:rPr>
            <w:rFonts w:eastAsia="Times New Roman" w:cstheme="minorHAnsi"/>
            <w:color w:val="000000"/>
          </w:rPr>
          <w:delText>t</w:delText>
        </w:r>
        <w:r w:rsidR="00BD65F8" w:rsidDel="006C5FB1">
          <w:rPr>
            <w:rFonts w:eastAsia="Times New Roman" w:cstheme="minorHAnsi"/>
            <w:color w:val="000000"/>
          </w:rPr>
          <w:delText>ing</w:delText>
        </w:r>
        <w:r w:rsidR="00710266" w:rsidDel="006C5FB1">
          <w:rPr>
            <w:rFonts w:eastAsia="Times New Roman" w:cstheme="minorHAnsi"/>
            <w:color w:val="000000"/>
          </w:rPr>
          <w:delText>e</w:delText>
        </w:r>
      </w:del>
      <w:ins w:id="40" w:author="Tamar Dolakidze" w:date="2020-09-28T13:31:00Z">
        <w:r w:rsidR="006C5FB1">
          <w:rPr>
            <w:rFonts w:eastAsia="Times New Roman" w:cstheme="minorHAnsi"/>
            <w:color w:val="000000"/>
          </w:rPr>
          <w:t>distributing</w:t>
        </w:r>
      </w:ins>
      <w:r>
        <w:rPr>
          <w:rFonts w:eastAsia="Times New Roman" w:cstheme="minorHAnsi"/>
          <w:color w:val="000000"/>
        </w:rPr>
        <w:t xml:space="preserve"> and </w:t>
      </w:r>
      <w:r w:rsidR="00710266">
        <w:rPr>
          <w:rFonts w:eastAsia="Times New Roman" w:cstheme="minorHAnsi"/>
          <w:color w:val="000000"/>
        </w:rPr>
        <w:t>stor</w:t>
      </w:r>
      <w:r w:rsidR="00BD65F8">
        <w:rPr>
          <w:rFonts w:eastAsia="Times New Roman" w:cstheme="minorHAnsi"/>
          <w:color w:val="000000"/>
        </w:rPr>
        <w:t>ing</w:t>
      </w:r>
      <w:r w:rsidR="00710266">
        <w:rPr>
          <w:rFonts w:eastAsia="Times New Roman" w:cstheme="minorHAnsi"/>
          <w:color w:val="000000"/>
        </w:rPr>
        <w:t xml:space="preserve"> </w:t>
      </w:r>
      <w:r>
        <w:rPr>
          <w:rFonts w:eastAsia="Times New Roman" w:cstheme="minorHAnsi"/>
          <w:color w:val="000000"/>
        </w:rPr>
        <w:t>vaccines, identify</w:t>
      </w:r>
      <w:r w:rsidR="00BD65F8">
        <w:rPr>
          <w:rFonts w:eastAsia="Times New Roman" w:cstheme="minorHAnsi"/>
          <w:color w:val="000000"/>
        </w:rPr>
        <w:t>ing</w:t>
      </w:r>
      <w:r>
        <w:rPr>
          <w:rFonts w:eastAsia="Times New Roman" w:cstheme="minorHAnsi"/>
          <w:color w:val="000000"/>
        </w:rPr>
        <w:t xml:space="preserve"> target population at </w:t>
      </w:r>
      <w:r>
        <w:rPr>
          <w:rFonts w:eastAsia="Times New Roman" w:cstheme="minorHAnsi"/>
          <w:color w:val="000000"/>
        </w:rPr>
        <w:lastRenderedPageBreak/>
        <w:t xml:space="preserve">the facility level, </w:t>
      </w:r>
      <w:commentRangeStart w:id="41"/>
      <w:r w:rsidR="00BD65F8">
        <w:rPr>
          <w:rFonts w:eastAsia="Times New Roman" w:cstheme="minorHAnsi"/>
          <w:color w:val="000000"/>
        </w:rPr>
        <w:t xml:space="preserve">mobilizing </w:t>
      </w:r>
      <w:r>
        <w:rPr>
          <w:rFonts w:eastAsia="Times New Roman" w:cstheme="minorHAnsi"/>
          <w:color w:val="000000"/>
        </w:rPr>
        <w:t>human resources</w:t>
      </w:r>
      <w:commentRangeEnd w:id="41"/>
      <w:r w:rsidR="00C97844">
        <w:rPr>
          <w:rStyle w:val="CommentReference"/>
        </w:rPr>
        <w:commentReference w:id="41"/>
      </w:r>
      <w:r>
        <w:rPr>
          <w:rFonts w:eastAsia="Times New Roman" w:cstheme="minorHAnsi"/>
          <w:color w:val="000000"/>
        </w:rPr>
        <w:t xml:space="preserve">, </w:t>
      </w:r>
      <w:r w:rsidR="00710266">
        <w:rPr>
          <w:rFonts w:eastAsia="Times New Roman" w:cstheme="minorHAnsi"/>
          <w:color w:val="000000"/>
        </w:rPr>
        <w:t>prepar</w:t>
      </w:r>
      <w:r w:rsidR="00BD65F8">
        <w:rPr>
          <w:rFonts w:eastAsia="Times New Roman" w:cstheme="minorHAnsi"/>
          <w:color w:val="000000"/>
        </w:rPr>
        <w:t>ing</w:t>
      </w:r>
      <w:r w:rsidR="00710266">
        <w:rPr>
          <w:rFonts w:eastAsia="Times New Roman" w:cstheme="minorHAnsi"/>
          <w:color w:val="000000"/>
        </w:rPr>
        <w:t xml:space="preserve"> </w:t>
      </w:r>
      <w:r>
        <w:rPr>
          <w:rFonts w:eastAsia="Times New Roman" w:cstheme="minorHAnsi"/>
          <w:color w:val="000000"/>
        </w:rPr>
        <w:t>communication materials, and</w:t>
      </w:r>
      <w:r w:rsidR="00BD65F8">
        <w:rPr>
          <w:rFonts w:eastAsia="Times New Roman" w:cstheme="minorHAnsi"/>
          <w:color w:val="000000"/>
        </w:rPr>
        <w:t xml:space="preserve"> finally, </w:t>
      </w:r>
      <w:r>
        <w:rPr>
          <w:rFonts w:eastAsia="Times New Roman" w:cstheme="minorHAnsi"/>
          <w:color w:val="000000"/>
        </w:rPr>
        <w:t xml:space="preserve"> </w:t>
      </w:r>
      <w:commentRangeStart w:id="42"/>
      <w:commentRangeStart w:id="43"/>
      <w:r w:rsidR="00BD65F8">
        <w:rPr>
          <w:rFonts w:eastAsia="Times New Roman" w:cstheme="minorHAnsi"/>
          <w:color w:val="000000"/>
        </w:rPr>
        <w:t xml:space="preserve">providing the </w:t>
      </w:r>
      <w:r>
        <w:rPr>
          <w:rFonts w:eastAsia="Times New Roman" w:cstheme="minorHAnsi"/>
          <w:color w:val="000000"/>
        </w:rPr>
        <w:t xml:space="preserve">trainings </w:t>
      </w:r>
      <w:r w:rsidR="00BD65F8">
        <w:rPr>
          <w:rFonts w:eastAsia="Times New Roman" w:cstheme="minorHAnsi"/>
          <w:color w:val="000000"/>
        </w:rPr>
        <w:t xml:space="preserve">in HPV vaccine introduction </w:t>
      </w:r>
      <w:r>
        <w:rPr>
          <w:rFonts w:eastAsia="Times New Roman" w:cstheme="minorHAnsi"/>
          <w:color w:val="000000"/>
        </w:rPr>
        <w:t xml:space="preserve">and </w:t>
      </w:r>
      <w:r w:rsidR="00BD65F8">
        <w:rPr>
          <w:rFonts w:eastAsia="Times New Roman" w:cstheme="minorHAnsi"/>
          <w:color w:val="000000"/>
        </w:rPr>
        <w:t xml:space="preserve">conducting </w:t>
      </w:r>
      <w:r>
        <w:rPr>
          <w:rFonts w:eastAsia="Times New Roman" w:cstheme="minorHAnsi"/>
          <w:color w:val="000000"/>
        </w:rPr>
        <w:t>communication campaigns</w:t>
      </w:r>
      <w:commentRangeEnd w:id="42"/>
      <w:r w:rsidR="003255ED">
        <w:rPr>
          <w:rStyle w:val="CommentReference"/>
        </w:rPr>
        <w:commentReference w:id="42"/>
      </w:r>
      <w:commentRangeEnd w:id="43"/>
      <w:r w:rsidR="00BD65F8">
        <w:rPr>
          <w:rStyle w:val="CommentReference"/>
        </w:rPr>
        <w:commentReference w:id="43"/>
      </w:r>
      <w:r>
        <w:rPr>
          <w:rFonts w:eastAsia="Times New Roman" w:cstheme="minorHAnsi"/>
          <w:color w:val="000000"/>
        </w:rPr>
        <w:t>.</w:t>
      </w:r>
      <w:r w:rsidR="002F3293">
        <w:rPr>
          <w:rFonts w:eastAsia="Times New Roman" w:cstheme="minorHAnsi"/>
          <w:color w:val="000000"/>
        </w:rPr>
        <w:t xml:space="preserve"> </w:t>
      </w:r>
    </w:p>
    <w:p w14:paraId="123940E0" w14:textId="0D88DE6F" w:rsidR="005B72B9" w:rsidRDefault="005B72B9" w:rsidP="005B72B9">
      <w:pPr>
        <w:pStyle w:val="Heading3"/>
        <w:rPr>
          <w:rFonts w:eastAsia="Times New Roman"/>
        </w:rPr>
      </w:pPr>
      <w:r>
        <w:rPr>
          <w:rFonts w:eastAsia="Times New Roman"/>
        </w:rPr>
        <w:t xml:space="preserve">Communication </w:t>
      </w:r>
      <w:commentRangeStart w:id="44"/>
      <w:commentRangeStart w:id="45"/>
      <w:r>
        <w:rPr>
          <w:rFonts w:eastAsia="Times New Roman"/>
        </w:rPr>
        <w:t>strategy</w:t>
      </w:r>
      <w:commentRangeEnd w:id="44"/>
      <w:r w:rsidR="003255ED">
        <w:rPr>
          <w:rStyle w:val="CommentReference"/>
          <w:rFonts w:asciiTheme="minorHAnsi" w:eastAsiaTheme="minorHAnsi" w:hAnsiTheme="minorHAnsi" w:cstheme="minorBidi"/>
          <w:color w:val="auto"/>
        </w:rPr>
        <w:commentReference w:id="44"/>
      </w:r>
      <w:commentRangeEnd w:id="45"/>
      <w:r w:rsidR="0034246C">
        <w:rPr>
          <w:rStyle w:val="CommentReference"/>
          <w:rFonts w:asciiTheme="minorHAnsi" w:eastAsiaTheme="minorHAnsi" w:hAnsiTheme="minorHAnsi" w:cstheme="minorBidi"/>
          <w:color w:val="auto"/>
        </w:rPr>
        <w:commentReference w:id="45"/>
      </w:r>
    </w:p>
    <w:p w14:paraId="5BB06682" w14:textId="7D3783A7" w:rsidR="005B72B9" w:rsidRDefault="003B07DA" w:rsidP="00C01CAD">
      <w:pPr>
        <w:spacing w:after="80" w:line="276" w:lineRule="auto"/>
        <w:rPr>
          <w:rFonts w:eastAsia="Times New Roman" w:cstheme="minorHAnsi"/>
          <w:color w:val="000000"/>
        </w:rPr>
      </w:pPr>
      <w:r>
        <w:rPr>
          <w:rFonts w:eastAsia="Times New Roman" w:cstheme="minorHAnsi"/>
          <w:color w:val="000000"/>
        </w:rPr>
        <w:t>T</w:t>
      </w:r>
      <w:r w:rsidR="009A2713">
        <w:rPr>
          <w:rFonts w:eastAsia="Times New Roman" w:cstheme="minorHAnsi"/>
          <w:color w:val="000000"/>
        </w:rPr>
        <w:t xml:space="preserve">he </w:t>
      </w:r>
      <w:r w:rsidR="007152FE">
        <w:rPr>
          <w:rFonts w:eastAsia="Times New Roman" w:cstheme="minorHAnsi"/>
          <w:color w:val="000000"/>
        </w:rPr>
        <w:t>countrywide implementation required more intensive work through media and social media</w:t>
      </w:r>
      <w:r>
        <w:rPr>
          <w:rFonts w:eastAsia="Times New Roman" w:cstheme="minorHAnsi"/>
          <w:color w:val="000000"/>
        </w:rPr>
        <w:t xml:space="preserve"> than the demo project</w:t>
      </w:r>
      <w:r w:rsidR="007152FE">
        <w:rPr>
          <w:rFonts w:eastAsia="Times New Roman" w:cstheme="minorHAnsi"/>
          <w:color w:val="000000"/>
        </w:rPr>
        <w:t xml:space="preserve">. </w:t>
      </w:r>
      <w:r>
        <w:rPr>
          <w:rFonts w:eastAsia="Times New Roman" w:cstheme="minorHAnsi"/>
          <w:color w:val="000000"/>
        </w:rPr>
        <w:t>A</w:t>
      </w:r>
      <w:r w:rsidR="0055575C">
        <w:rPr>
          <w:rFonts w:eastAsia="Times New Roman" w:cstheme="minorHAnsi"/>
          <w:color w:val="000000"/>
        </w:rPr>
        <w:t>dditional effort</w:t>
      </w:r>
      <w:r w:rsidR="007152FE">
        <w:rPr>
          <w:rFonts w:eastAsia="Times New Roman" w:cstheme="minorHAnsi"/>
          <w:color w:val="000000"/>
        </w:rPr>
        <w:t xml:space="preserve"> </w:t>
      </w:r>
      <w:r>
        <w:rPr>
          <w:rFonts w:eastAsia="Times New Roman" w:cstheme="minorHAnsi"/>
          <w:color w:val="000000"/>
        </w:rPr>
        <w:t>was made for</w:t>
      </w:r>
      <w:r w:rsidR="007152FE">
        <w:rPr>
          <w:rFonts w:eastAsia="Times New Roman" w:cstheme="minorHAnsi"/>
          <w:color w:val="000000"/>
        </w:rPr>
        <w:t xml:space="preserve"> spread</w:t>
      </w:r>
      <w:r>
        <w:rPr>
          <w:rFonts w:eastAsia="Times New Roman" w:cstheme="minorHAnsi"/>
          <w:color w:val="000000"/>
        </w:rPr>
        <w:t>ing</w:t>
      </w:r>
      <w:r w:rsidR="00E81C8E">
        <w:rPr>
          <w:rFonts w:eastAsia="Times New Roman" w:cstheme="minorHAnsi"/>
          <w:color w:val="000000"/>
        </w:rPr>
        <w:t xml:space="preserve"> </w:t>
      </w:r>
      <w:r w:rsidR="007152FE">
        <w:rPr>
          <w:rFonts w:eastAsia="Times New Roman" w:cstheme="minorHAnsi"/>
          <w:color w:val="000000"/>
        </w:rPr>
        <w:t>the</w:t>
      </w:r>
      <w:r w:rsidR="00E81C8E">
        <w:rPr>
          <w:rFonts w:eastAsia="Times New Roman" w:cstheme="minorHAnsi"/>
          <w:color w:val="000000"/>
        </w:rPr>
        <w:t xml:space="preserve"> information</w:t>
      </w:r>
      <w:r w:rsidR="007152FE">
        <w:rPr>
          <w:rFonts w:eastAsia="Times New Roman" w:cstheme="minorHAnsi"/>
          <w:color w:val="000000"/>
        </w:rPr>
        <w:t xml:space="preserve"> campaign</w:t>
      </w:r>
      <w:r w:rsidR="009F78A9">
        <w:rPr>
          <w:rFonts w:eastAsia="Times New Roman" w:cstheme="minorHAnsi"/>
          <w:color w:val="000000"/>
        </w:rPr>
        <w:t xml:space="preserve"> and </w:t>
      </w:r>
      <w:r w:rsidR="005B72B9">
        <w:rPr>
          <w:rFonts w:eastAsia="Times New Roman" w:cstheme="minorHAnsi"/>
          <w:color w:val="000000"/>
        </w:rPr>
        <w:t>solv</w:t>
      </w:r>
      <w:r>
        <w:rPr>
          <w:rFonts w:eastAsia="Times New Roman" w:cstheme="minorHAnsi"/>
          <w:color w:val="000000"/>
        </w:rPr>
        <w:t>ing</w:t>
      </w:r>
      <w:r w:rsidR="007152FE">
        <w:rPr>
          <w:rFonts w:eastAsia="Times New Roman" w:cstheme="minorHAnsi"/>
          <w:color w:val="000000"/>
        </w:rPr>
        <w:t xml:space="preserve"> </w:t>
      </w:r>
      <w:r w:rsidR="005B72B9">
        <w:rPr>
          <w:rFonts w:eastAsia="Times New Roman" w:cstheme="minorHAnsi"/>
          <w:color w:val="000000"/>
        </w:rPr>
        <w:t xml:space="preserve">the language barrier </w:t>
      </w:r>
      <w:r w:rsidR="00D546D5">
        <w:rPr>
          <w:rFonts w:eastAsia="Times New Roman" w:cstheme="minorHAnsi"/>
          <w:color w:val="000000"/>
        </w:rPr>
        <w:t>for</w:t>
      </w:r>
      <w:r w:rsidR="005B72B9">
        <w:rPr>
          <w:rFonts w:eastAsia="Times New Roman" w:cstheme="minorHAnsi"/>
          <w:color w:val="000000"/>
        </w:rPr>
        <w:t xml:space="preserve"> </w:t>
      </w:r>
      <w:r w:rsidR="007152FE">
        <w:rPr>
          <w:rFonts w:eastAsia="Times New Roman" w:cstheme="minorHAnsi"/>
          <w:color w:val="000000"/>
        </w:rPr>
        <w:t>minorit</w:t>
      </w:r>
      <w:r w:rsidR="0055575C">
        <w:rPr>
          <w:rFonts w:eastAsia="Times New Roman" w:cstheme="minorHAnsi"/>
          <w:color w:val="000000"/>
        </w:rPr>
        <w:t>ies</w:t>
      </w:r>
      <w:r w:rsidR="007152FE">
        <w:rPr>
          <w:rFonts w:eastAsia="Times New Roman" w:cstheme="minorHAnsi"/>
          <w:color w:val="000000"/>
        </w:rPr>
        <w:t xml:space="preserve"> and ethnical </w:t>
      </w:r>
      <w:r w:rsidR="0055575C">
        <w:rPr>
          <w:rFonts w:eastAsia="Times New Roman" w:cstheme="minorHAnsi"/>
          <w:color w:val="000000"/>
        </w:rPr>
        <w:t>groups</w:t>
      </w:r>
      <w:r w:rsidR="00C71906">
        <w:rPr>
          <w:rFonts w:eastAsia="Times New Roman" w:cstheme="minorHAnsi"/>
          <w:color w:val="000000"/>
        </w:rPr>
        <w:t xml:space="preserve">. </w:t>
      </w:r>
      <w:r w:rsidR="005B72B9">
        <w:rPr>
          <w:rFonts w:eastAsia="Times New Roman" w:cstheme="minorHAnsi"/>
          <w:color w:val="000000"/>
        </w:rPr>
        <w:t xml:space="preserve">For that purpose, the communication materials were translated and distributed </w:t>
      </w:r>
      <w:r w:rsidR="00D546D5">
        <w:rPr>
          <w:rFonts w:eastAsia="Times New Roman" w:cstheme="minorHAnsi"/>
          <w:color w:val="000000"/>
        </w:rPr>
        <w:t>to the</w:t>
      </w:r>
      <w:r w:rsidR="00C71906">
        <w:rPr>
          <w:rFonts w:eastAsia="Times New Roman" w:cstheme="minorHAnsi"/>
          <w:color w:val="000000"/>
        </w:rPr>
        <w:t xml:space="preserve"> local doctors and media.</w:t>
      </w:r>
      <w:r w:rsidR="00D546D5">
        <w:rPr>
          <w:rFonts w:eastAsia="Times New Roman" w:cstheme="minorHAnsi"/>
          <w:color w:val="000000"/>
        </w:rPr>
        <w:t xml:space="preserve"> </w:t>
      </w:r>
      <w:r w:rsidR="00C71906">
        <w:rPr>
          <w:rFonts w:eastAsia="Times New Roman" w:cstheme="minorHAnsi"/>
          <w:color w:val="000000"/>
        </w:rPr>
        <w:t xml:space="preserve"> </w:t>
      </w:r>
    </w:p>
    <w:p w14:paraId="21BA7C0B" w14:textId="76AEA8A0" w:rsidR="006D2413" w:rsidRDefault="00344847" w:rsidP="006D2413">
      <w:pPr>
        <w:rPr>
          <w:rFonts w:eastAsia="Times New Roman" w:cstheme="minorHAnsi"/>
          <w:color w:val="000000"/>
        </w:rPr>
      </w:pPr>
      <w:r>
        <w:rPr>
          <w:rFonts w:eastAsia="Times New Roman" w:cstheme="minorHAnsi"/>
          <w:color w:val="000000"/>
        </w:rPr>
        <w:t>In general, the interest of media to the HPV vaccination was low</w:t>
      </w:r>
      <w:r w:rsidR="003C2861">
        <w:rPr>
          <w:rFonts w:eastAsia="Times New Roman" w:cstheme="minorHAnsi"/>
          <w:color w:val="000000"/>
        </w:rPr>
        <w:t xml:space="preserve"> and even when</w:t>
      </w:r>
      <w:r w:rsidR="003C2861">
        <w:rPr>
          <w:rFonts w:eastAsia="Times New Roman" w:cstheme="minorHAnsi"/>
          <w:color w:val="000000"/>
          <w:lang w:val="ka-GE"/>
        </w:rPr>
        <w:t xml:space="preserve"> </w:t>
      </w:r>
      <w:r w:rsidR="003C2861">
        <w:rPr>
          <w:rFonts w:eastAsia="Times New Roman" w:cstheme="minorHAnsi"/>
          <w:color w:val="000000"/>
        </w:rPr>
        <w:t>reporting on HPV introduction, it was not placed among priority topics.</w:t>
      </w:r>
      <w:r>
        <w:rPr>
          <w:rFonts w:eastAsia="Times New Roman" w:cstheme="minorHAnsi"/>
          <w:color w:val="000000"/>
        </w:rPr>
        <w:t xml:space="preserve"> </w:t>
      </w:r>
      <w:r>
        <w:t>The Mo</w:t>
      </w:r>
      <w:r w:rsidR="00A238F5">
        <w:t>L</w:t>
      </w:r>
      <w:r>
        <w:t>H</w:t>
      </w:r>
      <w:r w:rsidR="00A238F5">
        <w:t>SA</w:t>
      </w:r>
      <w:r>
        <w:t xml:space="preserve"> involved popular oncologists</w:t>
      </w:r>
      <w:r w:rsidR="00943BA1">
        <w:t>, gynecologists</w:t>
      </w:r>
      <w:r>
        <w:t xml:space="preserve"> and pediatrists to participate in media activities, but the campaigns were not complex and continuous</w:t>
      </w:r>
      <w:r w:rsidR="00FB66B4">
        <w:t xml:space="preserve"> enough</w:t>
      </w:r>
      <w:r>
        <w:t>.</w:t>
      </w:r>
      <w:r w:rsidR="00DB2BF1">
        <w:t xml:space="preserve"> </w:t>
      </w:r>
      <w:commentRangeStart w:id="46"/>
      <w:commentRangeStart w:id="47"/>
      <w:r w:rsidR="00820142">
        <w:t>Most effective</w:t>
      </w:r>
      <w:r w:rsidR="00943BA1">
        <w:t>ly</w:t>
      </w:r>
      <w:r w:rsidR="00820142">
        <w:t xml:space="preserve"> </w:t>
      </w:r>
      <w:r w:rsidR="00943BA1">
        <w:t>worked</w:t>
      </w:r>
      <w:r w:rsidR="00820142">
        <w:t xml:space="preserve"> popular TV shows, where the discussion and debates </w:t>
      </w:r>
      <w:r w:rsidR="00943BA1">
        <w:t>among</w:t>
      </w:r>
      <w:r w:rsidR="00820142">
        <w:t xml:space="preserve"> anti-vaccers and vaccine supporters were facilitated by </w:t>
      </w:r>
      <w:r w:rsidR="00C45049">
        <w:t>qualified</w:t>
      </w:r>
      <w:r w:rsidR="00820142">
        <w:t xml:space="preserve"> journalists</w:t>
      </w:r>
      <w:commentRangeEnd w:id="46"/>
      <w:r w:rsidR="00A238F5">
        <w:rPr>
          <w:rStyle w:val="CommentReference"/>
        </w:rPr>
        <w:commentReference w:id="46"/>
      </w:r>
      <w:commentRangeEnd w:id="47"/>
      <w:r w:rsidR="00702FE6">
        <w:rPr>
          <w:rStyle w:val="CommentReference"/>
        </w:rPr>
        <w:commentReference w:id="47"/>
      </w:r>
      <w:r w:rsidR="0034246C">
        <w:t xml:space="preserve"> but it happened only few times and was not sufficient for achieving a sustainable impact on vaccine uptake</w:t>
      </w:r>
      <w:ins w:id="48" w:author="Tamar Dolakidze" w:date="2020-09-28T13:34:00Z">
        <w:r w:rsidR="006C5FB1">
          <w:t>.</w:t>
        </w:r>
      </w:ins>
      <w:r w:rsidR="0034246C">
        <w:t xml:space="preserve"> </w:t>
      </w:r>
      <w:r w:rsidR="00037878">
        <w:t xml:space="preserve"> </w:t>
      </w:r>
      <w:r w:rsidR="00C45049">
        <w:t xml:space="preserve">Thus, the communication activities lacked </w:t>
      </w:r>
      <w:r w:rsidR="00B646C2">
        <w:t>dedicated funds</w:t>
      </w:r>
      <w:r w:rsidR="00C45049">
        <w:t xml:space="preserve"> for journalist training and o</w:t>
      </w:r>
      <w:r w:rsidR="00B25D26">
        <w:rPr>
          <w:rFonts w:eastAsia="Times New Roman" w:cstheme="minorHAnsi"/>
          <w:color w:val="000000"/>
        </w:rPr>
        <w:t>nly few</w:t>
      </w:r>
      <w:r w:rsidR="00C71906">
        <w:rPr>
          <w:rFonts w:eastAsia="Times New Roman" w:cstheme="minorHAnsi"/>
          <w:color w:val="000000"/>
        </w:rPr>
        <w:t xml:space="preserve"> </w:t>
      </w:r>
      <w:r w:rsidR="006D2413">
        <w:rPr>
          <w:rFonts w:eastAsia="Times New Roman" w:cstheme="minorHAnsi"/>
          <w:color w:val="000000"/>
        </w:rPr>
        <w:t xml:space="preserve">of them </w:t>
      </w:r>
      <w:r w:rsidR="00C71906">
        <w:rPr>
          <w:rFonts w:eastAsia="Times New Roman" w:cstheme="minorHAnsi"/>
          <w:color w:val="000000"/>
        </w:rPr>
        <w:t>w</w:t>
      </w:r>
      <w:r w:rsidR="00B25D26">
        <w:rPr>
          <w:rFonts w:eastAsia="Times New Roman" w:cstheme="minorHAnsi"/>
          <w:color w:val="000000"/>
        </w:rPr>
        <w:t>ere trained</w:t>
      </w:r>
      <w:r w:rsidR="00297EDA">
        <w:rPr>
          <w:rFonts w:eastAsia="Times New Roman" w:cstheme="minorHAnsi"/>
          <w:color w:val="000000"/>
        </w:rPr>
        <w:t xml:space="preserve"> with</w:t>
      </w:r>
      <w:r w:rsidR="00B646C2">
        <w:rPr>
          <w:rFonts w:eastAsia="Times New Roman" w:cstheme="minorHAnsi"/>
          <w:color w:val="000000"/>
        </w:rPr>
        <w:t xml:space="preserve"> the</w:t>
      </w:r>
      <w:r w:rsidR="00C45049">
        <w:rPr>
          <w:rFonts w:eastAsia="Times New Roman" w:cstheme="minorHAnsi"/>
          <w:color w:val="000000"/>
        </w:rPr>
        <w:t xml:space="preserve"> support of </w:t>
      </w:r>
      <w:r w:rsidR="00297EDA">
        <w:rPr>
          <w:rFonts w:eastAsia="Times New Roman" w:cstheme="minorHAnsi"/>
          <w:color w:val="000000"/>
        </w:rPr>
        <w:t>UNICEF</w:t>
      </w:r>
      <w:r w:rsidR="00525B39">
        <w:rPr>
          <w:rFonts w:eastAsia="Times New Roman" w:cstheme="minorHAnsi"/>
          <w:color w:val="000000"/>
        </w:rPr>
        <w:t>.</w:t>
      </w:r>
      <w:r w:rsidR="00CC6ED9">
        <w:rPr>
          <w:rFonts w:eastAsia="Times New Roman" w:cstheme="minorHAnsi"/>
          <w:color w:val="000000"/>
        </w:rPr>
        <w:t xml:space="preserve"> </w:t>
      </w:r>
      <w:r w:rsidR="006D2413">
        <w:rPr>
          <w:rFonts w:eastAsia="Times New Roman" w:cstheme="minorHAnsi"/>
          <w:color w:val="000000"/>
        </w:rPr>
        <w:t xml:space="preserve"> </w:t>
      </w:r>
    </w:p>
    <w:p w14:paraId="520AA47D" w14:textId="6B45E590" w:rsidR="000F546E" w:rsidRDefault="000A6FE3" w:rsidP="00037878">
      <w:pPr>
        <w:tabs>
          <w:tab w:val="left" w:pos="2648"/>
        </w:tabs>
        <w:rPr>
          <w:rFonts w:eastAsia="Times New Roman" w:cstheme="minorHAnsi"/>
          <w:color w:val="000000"/>
        </w:rPr>
      </w:pPr>
      <w:r>
        <w:rPr>
          <w:rFonts w:eastAsia="Times New Roman" w:cstheme="minorHAnsi"/>
          <w:color w:val="000000"/>
        </w:rPr>
        <w:t>T</w:t>
      </w:r>
      <w:r w:rsidR="00713064">
        <w:rPr>
          <w:rFonts w:eastAsia="Times New Roman" w:cstheme="minorHAnsi"/>
          <w:color w:val="000000"/>
        </w:rPr>
        <w:t xml:space="preserve">he communication unit of NCDC </w:t>
      </w:r>
      <w:r>
        <w:rPr>
          <w:rFonts w:eastAsia="Times New Roman" w:cstheme="minorHAnsi"/>
          <w:color w:val="000000"/>
        </w:rPr>
        <w:t>emphasized</w:t>
      </w:r>
      <w:r w:rsidR="00A04E79">
        <w:rPr>
          <w:rFonts w:eastAsia="Times New Roman" w:cstheme="minorHAnsi"/>
          <w:color w:val="000000"/>
        </w:rPr>
        <w:t xml:space="preserve"> </w:t>
      </w:r>
      <w:r w:rsidR="00820142">
        <w:rPr>
          <w:rFonts w:eastAsia="Times New Roman" w:cstheme="minorHAnsi"/>
          <w:color w:val="000000"/>
        </w:rPr>
        <w:t>a</w:t>
      </w:r>
      <w:r w:rsidR="0086605F">
        <w:rPr>
          <w:rFonts w:eastAsia="Times New Roman" w:cstheme="minorHAnsi"/>
          <w:color w:val="000000"/>
        </w:rPr>
        <w:t>ntivaccers</w:t>
      </w:r>
      <w:r w:rsidR="00A04E79">
        <w:rPr>
          <w:rFonts w:eastAsia="Times New Roman" w:cstheme="minorHAnsi"/>
          <w:color w:val="000000"/>
        </w:rPr>
        <w:t xml:space="preserve">’ attempts of approaching socially vulnerable people and parents of disabled children by </w:t>
      </w:r>
      <w:r w:rsidR="0086605F">
        <w:rPr>
          <w:rFonts w:eastAsia="Times New Roman" w:cstheme="minorHAnsi"/>
          <w:color w:val="000000"/>
        </w:rPr>
        <w:t>spreading</w:t>
      </w:r>
      <w:r w:rsidR="008B4D45">
        <w:rPr>
          <w:rFonts w:eastAsia="Times New Roman" w:cstheme="minorHAnsi"/>
          <w:color w:val="000000"/>
        </w:rPr>
        <w:t xml:space="preserve"> </w:t>
      </w:r>
      <w:r w:rsidR="0086605F">
        <w:rPr>
          <w:rFonts w:eastAsia="Times New Roman" w:cstheme="minorHAnsi"/>
          <w:color w:val="000000"/>
        </w:rPr>
        <w:t>negative messages</w:t>
      </w:r>
      <w:r w:rsidR="003D4A10">
        <w:rPr>
          <w:rFonts w:eastAsia="Times New Roman" w:cstheme="minorHAnsi"/>
          <w:color w:val="000000"/>
        </w:rPr>
        <w:t xml:space="preserve"> on vaccination</w:t>
      </w:r>
      <w:r w:rsidR="00BC05A3">
        <w:rPr>
          <w:rFonts w:eastAsia="Times New Roman" w:cstheme="minorHAnsi"/>
          <w:color w:val="000000"/>
        </w:rPr>
        <w:t xml:space="preserve"> </w:t>
      </w:r>
      <w:r w:rsidR="0086605F">
        <w:rPr>
          <w:rFonts w:eastAsia="Times New Roman" w:cstheme="minorHAnsi"/>
          <w:color w:val="000000"/>
        </w:rPr>
        <w:t>through the</w:t>
      </w:r>
      <w:r w:rsidR="003D4A10">
        <w:rPr>
          <w:rFonts w:eastAsia="Times New Roman" w:cstheme="minorHAnsi"/>
          <w:color w:val="000000"/>
        </w:rPr>
        <w:t xml:space="preserve"> Facebook</w:t>
      </w:r>
      <w:r w:rsidR="0086605F">
        <w:rPr>
          <w:rFonts w:eastAsia="Times New Roman" w:cstheme="minorHAnsi"/>
          <w:color w:val="000000"/>
        </w:rPr>
        <w:t xml:space="preserve"> </w:t>
      </w:r>
      <w:r w:rsidR="00A04E79">
        <w:rPr>
          <w:rFonts w:eastAsia="Times New Roman" w:cstheme="minorHAnsi"/>
          <w:color w:val="000000"/>
        </w:rPr>
        <w:t>pages on social services</w:t>
      </w:r>
      <w:r w:rsidR="0086605F">
        <w:rPr>
          <w:rFonts w:eastAsia="Times New Roman" w:cstheme="minorHAnsi"/>
          <w:color w:val="000000"/>
        </w:rPr>
        <w:t xml:space="preserve">. </w:t>
      </w:r>
      <w:r w:rsidR="00A04E79">
        <w:rPr>
          <w:rFonts w:eastAsia="Times New Roman" w:cstheme="minorHAnsi"/>
          <w:color w:val="000000"/>
        </w:rPr>
        <w:t xml:space="preserve">The NCDC </w:t>
      </w:r>
      <w:r w:rsidR="000E2C55">
        <w:rPr>
          <w:rFonts w:eastAsia="Times New Roman" w:cstheme="minorHAnsi"/>
          <w:color w:val="000000"/>
        </w:rPr>
        <w:t>avoid</w:t>
      </w:r>
      <w:r w:rsidR="00A04E79">
        <w:rPr>
          <w:rFonts w:eastAsia="Times New Roman" w:cstheme="minorHAnsi"/>
          <w:color w:val="000000"/>
        </w:rPr>
        <w:t>ed</w:t>
      </w:r>
      <w:r w:rsidR="000E2C55">
        <w:rPr>
          <w:rFonts w:eastAsia="Times New Roman" w:cstheme="minorHAnsi"/>
          <w:color w:val="000000"/>
        </w:rPr>
        <w:t xml:space="preserve"> direct interaction</w:t>
      </w:r>
      <w:r w:rsidR="002418F2">
        <w:rPr>
          <w:rFonts w:eastAsia="Times New Roman" w:cstheme="minorHAnsi"/>
          <w:color w:val="000000"/>
        </w:rPr>
        <w:t xml:space="preserve">s with </w:t>
      </w:r>
      <w:r w:rsidR="00A04E79">
        <w:rPr>
          <w:rFonts w:eastAsia="Times New Roman" w:cstheme="minorHAnsi"/>
          <w:color w:val="000000"/>
        </w:rPr>
        <w:t>this</w:t>
      </w:r>
      <w:r w:rsidR="002418F2">
        <w:rPr>
          <w:rFonts w:eastAsia="Times New Roman" w:cstheme="minorHAnsi"/>
          <w:color w:val="000000"/>
        </w:rPr>
        <w:t xml:space="preserve"> groups and intensif</w:t>
      </w:r>
      <w:r w:rsidR="009E2813">
        <w:rPr>
          <w:rFonts w:eastAsia="Times New Roman" w:cstheme="minorHAnsi"/>
          <w:color w:val="000000"/>
        </w:rPr>
        <w:t>ied</w:t>
      </w:r>
      <w:r w:rsidR="009F78A9">
        <w:rPr>
          <w:rFonts w:eastAsia="Times New Roman" w:cstheme="minorHAnsi"/>
          <w:color w:val="000000"/>
          <w:lang w:val="ka-GE"/>
        </w:rPr>
        <w:t xml:space="preserve"> </w:t>
      </w:r>
      <w:r w:rsidR="00C01642">
        <w:rPr>
          <w:rFonts w:eastAsia="Times New Roman" w:cstheme="minorHAnsi"/>
          <w:color w:val="000000"/>
        </w:rPr>
        <w:t>channeling</w:t>
      </w:r>
      <w:r w:rsidR="002418F2">
        <w:rPr>
          <w:rFonts w:eastAsia="Times New Roman" w:cstheme="minorHAnsi"/>
          <w:color w:val="000000"/>
        </w:rPr>
        <w:t xml:space="preserve"> </w:t>
      </w:r>
      <w:r w:rsidR="009F78A9">
        <w:rPr>
          <w:rFonts w:eastAsia="Times New Roman" w:cstheme="minorHAnsi"/>
          <w:color w:val="000000"/>
        </w:rPr>
        <w:t xml:space="preserve">of </w:t>
      </w:r>
      <w:r w:rsidR="002418F2">
        <w:rPr>
          <w:rFonts w:eastAsia="Times New Roman" w:cstheme="minorHAnsi"/>
          <w:color w:val="000000"/>
        </w:rPr>
        <w:t xml:space="preserve">positive </w:t>
      </w:r>
      <w:r w:rsidR="00C01642">
        <w:rPr>
          <w:rFonts w:eastAsia="Times New Roman" w:cstheme="minorHAnsi"/>
          <w:color w:val="000000"/>
        </w:rPr>
        <w:t xml:space="preserve">messaging </w:t>
      </w:r>
      <w:r w:rsidR="00C91A7F">
        <w:rPr>
          <w:rFonts w:eastAsia="Times New Roman" w:cstheme="minorHAnsi"/>
          <w:color w:val="000000"/>
        </w:rPr>
        <w:t>through different</w:t>
      </w:r>
      <w:r w:rsidR="009E2813">
        <w:rPr>
          <w:rFonts w:eastAsia="Times New Roman" w:cstheme="minorHAnsi"/>
          <w:color w:val="000000"/>
        </w:rPr>
        <w:t xml:space="preserve"> communication</w:t>
      </w:r>
      <w:r w:rsidR="00C91A7F">
        <w:rPr>
          <w:rFonts w:eastAsia="Times New Roman" w:cstheme="minorHAnsi"/>
          <w:color w:val="000000"/>
        </w:rPr>
        <w:t xml:space="preserve"> means</w:t>
      </w:r>
      <w:r w:rsidR="009E2813">
        <w:rPr>
          <w:rFonts w:eastAsia="Times New Roman" w:cstheme="minorHAnsi"/>
          <w:color w:val="000000"/>
        </w:rPr>
        <w:t xml:space="preserve"> as suggested by the communication strategy.</w:t>
      </w:r>
      <w:r w:rsidR="000E2C55">
        <w:rPr>
          <w:rFonts w:eastAsia="Times New Roman" w:cstheme="minorHAnsi"/>
          <w:color w:val="000000"/>
        </w:rPr>
        <w:t xml:space="preserve"> </w:t>
      </w:r>
      <w:r w:rsidR="00986888">
        <w:rPr>
          <w:rFonts w:eastAsia="Times New Roman" w:cstheme="minorHAnsi"/>
          <w:color w:val="000000"/>
        </w:rPr>
        <w:t xml:space="preserve"> </w:t>
      </w:r>
    </w:p>
    <w:p w14:paraId="285A2E0E" w14:textId="54367C3B" w:rsidR="0009336D" w:rsidRDefault="0045068E" w:rsidP="00037878">
      <w:pPr>
        <w:tabs>
          <w:tab w:val="left" w:pos="2648"/>
        </w:tabs>
      </w:pPr>
      <w:r>
        <w:t>The opinion</w:t>
      </w:r>
      <w:r w:rsidR="000F407E">
        <w:t>s</w:t>
      </w:r>
      <w:r>
        <w:t xml:space="preserve"> </w:t>
      </w:r>
      <w:r w:rsidR="008F617F">
        <w:t xml:space="preserve">about communication campaign </w:t>
      </w:r>
      <w:r w:rsidR="003B07DA">
        <w:t>differ</w:t>
      </w:r>
      <w:r w:rsidR="00506EE4">
        <w:t>s</w:t>
      </w:r>
      <w:r w:rsidR="003B07DA">
        <w:t xml:space="preserve"> among stakeholders</w:t>
      </w:r>
      <w:r>
        <w:t xml:space="preserve">. </w:t>
      </w:r>
      <w:r w:rsidR="003B07DA">
        <w:t>T</w:t>
      </w:r>
      <w:r>
        <w:t>he representatives of Mo</w:t>
      </w:r>
      <w:r w:rsidR="003255ED">
        <w:t>L</w:t>
      </w:r>
      <w:r>
        <w:t>H</w:t>
      </w:r>
      <w:r w:rsidR="003255ED">
        <w:t>SA</w:t>
      </w:r>
      <w:r>
        <w:t xml:space="preserve"> and the Tbilisi Municipality believed that </w:t>
      </w:r>
      <w:r w:rsidR="000F407E">
        <w:t>the communication camp</w:t>
      </w:r>
      <w:r w:rsidR="003255ED">
        <w:t>a</w:t>
      </w:r>
      <w:r w:rsidR="000F407E">
        <w:t>ign</w:t>
      </w:r>
      <w:r>
        <w:t xml:space="preserve"> was well-organized and sufficient</w:t>
      </w:r>
      <w:r w:rsidR="003B07DA">
        <w:t xml:space="preserve"> while</w:t>
      </w:r>
      <w:r>
        <w:t xml:space="preserve"> t</w:t>
      </w:r>
      <w:r w:rsidR="00E81C8E">
        <w:t xml:space="preserve">he </w:t>
      </w:r>
      <w:r>
        <w:t xml:space="preserve">group of PHC managers and the </w:t>
      </w:r>
      <w:r w:rsidR="003B07DA">
        <w:t>representative of</w:t>
      </w:r>
      <w:r w:rsidR="00E81C8E">
        <w:t xml:space="preserve"> </w:t>
      </w:r>
      <w:r w:rsidR="0009336D">
        <w:t>Patients’ Union</w:t>
      </w:r>
      <w:r w:rsidR="00E81C8E">
        <w:t xml:space="preserve"> </w:t>
      </w:r>
      <w:r w:rsidR="00E716D7">
        <w:t>concluded</w:t>
      </w:r>
      <w:r w:rsidR="00E81C8E">
        <w:t xml:space="preserve"> that </w:t>
      </w:r>
      <w:commentRangeStart w:id="49"/>
      <w:commentRangeStart w:id="50"/>
      <w:r>
        <w:t>media</w:t>
      </w:r>
      <w:r w:rsidR="00E81C8E">
        <w:t xml:space="preserve"> activities were not </w:t>
      </w:r>
      <w:r w:rsidR="00A82E29">
        <w:t xml:space="preserve">continuous and adequately </w:t>
      </w:r>
      <w:r>
        <w:t>strong</w:t>
      </w:r>
      <w:r w:rsidR="00E81C8E">
        <w:t xml:space="preserve"> to </w:t>
      </w:r>
      <w:r w:rsidR="00A82E29">
        <w:t xml:space="preserve">achieve high awareness among </w:t>
      </w:r>
      <w:r w:rsidR="001D31B1">
        <w:t>parents and girls</w:t>
      </w:r>
      <w:r w:rsidR="00A82E29">
        <w:t xml:space="preserve"> and to </w:t>
      </w:r>
      <w:r w:rsidR="00E81C8E">
        <w:t xml:space="preserve">encourage doctors </w:t>
      </w:r>
      <w:commentRangeEnd w:id="49"/>
      <w:r w:rsidR="003255ED">
        <w:rPr>
          <w:rStyle w:val="CommentReference"/>
        </w:rPr>
        <w:commentReference w:id="49"/>
      </w:r>
      <w:commentRangeEnd w:id="50"/>
      <w:r w:rsidR="00A82E29">
        <w:rPr>
          <w:rStyle w:val="CommentReference"/>
        </w:rPr>
        <w:commentReference w:id="50"/>
      </w:r>
      <w:r w:rsidR="00E81C8E">
        <w:t>to promote HPV vaccination</w:t>
      </w:r>
      <w:r w:rsidR="00E716D7">
        <w:t>.</w:t>
      </w:r>
      <w:r w:rsidR="001D31B1">
        <w:t xml:space="preserve"> </w:t>
      </w:r>
      <w:r w:rsidR="00A82E29">
        <w:t>The focus group members</w:t>
      </w:r>
      <w:r>
        <w:t xml:space="preserve"> admitted</w:t>
      </w:r>
      <w:r w:rsidR="00704BC9">
        <w:t xml:space="preserve"> </w:t>
      </w:r>
      <w:r w:rsidR="003B07DA">
        <w:t xml:space="preserve">that </w:t>
      </w:r>
      <w:r>
        <w:t xml:space="preserve">the </w:t>
      </w:r>
      <w:r w:rsidR="00E81C8E">
        <w:t xml:space="preserve">information campaigns </w:t>
      </w:r>
      <w:r w:rsidR="00704BC9">
        <w:t>for</w:t>
      </w:r>
      <w:r w:rsidR="00E81C8E">
        <w:t xml:space="preserve"> schools</w:t>
      </w:r>
      <w:r>
        <w:t xml:space="preserve"> </w:t>
      </w:r>
      <w:r w:rsidR="00E81C8E">
        <w:t xml:space="preserve">could </w:t>
      </w:r>
      <w:r w:rsidR="00704BC9">
        <w:t>be organized better</w:t>
      </w:r>
      <w:r w:rsidR="001D31B1">
        <w:t xml:space="preserve"> and public health workers should be trained specifically in communication with adolescents:</w:t>
      </w:r>
      <w:r w:rsidR="00E81C8E">
        <w:t xml:space="preserve"> </w:t>
      </w:r>
      <w:r w:rsidR="00704BC9">
        <w:t xml:space="preserve">“We met the teachers of 400 schools in Tbilisi but not the girls; we had no experience of communicating with adolescents”, the representative of Tbilisi Municipality mentioned. </w:t>
      </w:r>
      <w:r>
        <w:t xml:space="preserve">Patients’ Union </w:t>
      </w:r>
      <w:r w:rsidR="00365272">
        <w:t>shared</w:t>
      </w:r>
      <w:r w:rsidR="003C2861">
        <w:t xml:space="preserve"> their successful </w:t>
      </w:r>
      <w:r w:rsidR="00365272">
        <w:t>evidence</w:t>
      </w:r>
      <w:r w:rsidR="003C2861">
        <w:t xml:space="preserve"> </w:t>
      </w:r>
      <w:r w:rsidR="00365272">
        <w:t>about</w:t>
      </w:r>
      <w:r w:rsidR="003C2861">
        <w:t xml:space="preserve"> </w:t>
      </w:r>
      <w:r w:rsidR="00365272">
        <w:t xml:space="preserve">voluntary involvement of </w:t>
      </w:r>
      <w:r w:rsidR="003C2861">
        <w:t xml:space="preserve">the students of medical faculty </w:t>
      </w:r>
      <w:r w:rsidR="008E0F42">
        <w:t xml:space="preserve">in </w:t>
      </w:r>
      <w:r w:rsidR="00AD758C">
        <w:t>educatin</w:t>
      </w:r>
      <w:r w:rsidR="00365272">
        <w:t>g</w:t>
      </w:r>
      <w:r w:rsidR="00AD758C">
        <w:t xml:space="preserve"> parents that resulted in improved HPV coverage within the project area. </w:t>
      </w:r>
    </w:p>
    <w:p w14:paraId="0486C18F" w14:textId="67F064E7" w:rsidR="00506EE4" w:rsidRPr="002F3293" w:rsidRDefault="00506EE4" w:rsidP="00506EE4">
      <w:r>
        <w:t xml:space="preserve">Although Georgia had the communication strategy in place, it was not adequately </w:t>
      </w:r>
      <w:r w:rsidR="009E1D50">
        <w:t>implemented neither</w:t>
      </w:r>
      <w:r>
        <w:t xml:space="preserve"> during the demonstration project on HPV-vaccination nor before its nationwide introduction.</w:t>
      </w:r>
      <w:r w:rsidR="00EA1880">
        <w:t xml:space="preserve"> For 2020, </w:t>
      </w:r>
      <w:r>
        <w:rPr>
          <w:rFonts w:eastAsia="Times New Roman" w:cstheme="minorHAnsi"/>
          <w:color w:val="000000"/>
        </w:rPr>
        <w:t xml:space="preserve">the </w:t>
      </w:r>
      <w:r w:rsidR="009E1D50">
        <w:rPr>
          <w:rFonts w:eastAsia="Times New Roman" w:cstheme="minorHAnsi"/>
          <w:color w:val="000000"/>
        </w:rPr>
        <w:t>government</w:t>
      </w:r>
      <w:r w:rsidR="00EA1880">
        <w:rPr>
          <w:rFonts w:eastAsia="Times New Roman" w:cstheme="minorHAnsi"/>
          <w:color w:val="000000"/>
        </w:rPr>
        <w:t xml:space="preserve"> made a precedent of</w:t>
      </w:r>
      <w:r w:rsidR="009E1D50">
        <w:rPr>
          <w:rFonts w:eastAsia="Times New Roman" w:cstheme="minorHAnsi"/>
          <w:color w:val="000000"/>
        </w:rPr>
        <w:t xml:space="preserve"> </w:t>
      </w:r>
      <w:r w:rsidR="00EA1880">
        <w:rPr>
          <w:rFonts w:eastAsia="Times New Roman" w:cstheme="minorHAnsi"/>
          <w:color w:val="000000"/>
        </w:rPr>
        <w:t>targeting</w:t>
      </w:r>
      <w:r w:rsidR="00CC275A">
        <w:rPr>
          <w:rFonts w:eastAsia="Times New Roman" w:cstheme="minorHAnsi"/>
          <w:color w:val="000000"/>
        </w:rPr>
        <w:t xml:space="preserve"> and securing</w:t>
      </w:r>
      <w:r w:rsidR="00EA1880">
        <w:rPr>
          <w:rFonts w:eastAsia="Times New Roman" w:cstheme="minorHAnsi"/>
          <w:color w:val="000000"/>
        </w:rPr>
        <w:t xml:space="preserve"> funds for communication act</w:t>
      </w:r>
      <w:r>
        <w:rPr>
          <w:rFonts w:eastAsia="Times New Roman" w:cstheme="minorHAnsi"/>
          <w:color w:val="000000"/>
        </w:rPr>
        <w:t>i</w:t>
      </w:r>
      <w:r w:rsidR="00EA1880">
        <w:rPr>
          <w:rFonts w:eastAsia="Times New Roman" w:cstheme="minorHAnsi"/>
          <w:color w:val="000000"/>
        </w:rPr>
        <w:t>vities</w:t>
      </w:r>
      <w:r w:rsidR="00CC275A">
        <w:rPr>
          <w:rFonts w:eastAsia="Times New Roman" w:cstheme="minorHAnsi"/>
          <w:color w:val="000000"/>
        </w:rPr>
        <w:t>;</w:t>
      </w:r>
      <w:r w:rsidR="00EA1880">
        <w:rPr>
          <w:rFonts w:eastAsia="Times New Roman" w:cstheme="minorHAnsi"/>
          <w:color w:val="000000"/>
        </w:rPr>
        <w:t xml:space="preserve"> within the state budget of immunization program</w:t>
      </w:r>
      <w:r w:rsidR="00CC275A">
        <w:rPr>
          <w:rFonts w:eastAsia="Times New Roman" w:cstheme="minorHAnsi"/>
          <w:color w:val="000000"/>
        </w:rPr>
        <w:t>,</w:t>
      </w:r>
      <w:r w:rsidR="00EA1880">
        <w:rPr>
          <w:rFonts w:eastAsia="Times New Roman" w:cstheme="minorHAnsi"/>
          <w:color w:val="000000"/>
        </w:rPr>
        <w:t xml:space="preserve"> </w:t>
      </w:r>
      <w:r w:rsidR="00CC275A">
        <w:rPr>
          <w:rFonts w:eastAsia="Times New Roman" w:cstheme="minorHAnsi"/>
          <w:color w:val="000000"/>
        </w:rPr>
        <w:t>the communication services will be procured</w:t>
      </w:r>
      <w:r w:rsidR="00EA1880">
        <w:rPr>
          <w:rFonts w:eastAsia="Times New Roman" w:cstheme="minorHAnsi"/>
          <w:color w:val="000000"/>
        </w:rPr>
        <w:t xml:space="preserve"> </w:t>
      </w:r>
      <w:r w:rsidR="00CC275A">
        <w:rPr>
          <w:rFonts w:eastAsia="Times New Roman" w:cstheme="minorHAnsi"/>
          <w:color w:val="000000"/>
        </w:rPr>
        <w:t xml:space="preserve">and </w:t>
      </w:r>
      <w:r w:rsidR="00EA1880">
        <w:rPr>
          <w:rFonts w:eastAsia="Times New Roman" w:cstheme="minorHAnsi"/>
          <w:color w:val="000000"/>
        </w:rPr>
        <w:t>i</w:t>
      </w:r>
      <w:r>
        <w:rPr>
          <w:rFonts w:eastAsia="Times New Roman" w:cstheme="minorHAnsi"/>
          <w:color w:val="000000"/>
        </w:rPr>
        <w:t>mplement</w:t>
      </w:r>
      <w:r w:rsidR="00CC275A">
        <w:rPr>
          <w:rFonts w:eastAsia="Times New Roman" w:cstheme="minorHAnsi"/>
          <w:color w:val="000000"/>
        </w:rPr>
        <w:t xml:space="preserve">ed. </w:t>
      </w:r>
      <w:r w:rsidR="00CC275A" w:rsidRPr="00B55EFA">
        <w:rPr>
          <w:rFonts w:eastAsia="Times New Roman" w:cstheme="minorHAnsi"/>
          <w:color w:val="000000"/>
        </w:rPr>
        <w:t>To</w:t>
      </w:r>
      <w:r w:rsidRPr="005C64B3">
        <w:rPr>
          <w:rFonts w:eastAsia="Times New Roman" w:cstheme="minorHAnsi"/>
          <w:color w:val="000000"/>
        </w:rPr>
        <w:t xml:space="preserve"> ensure transparency, </w:t>
      </w:r>
      <w:r w:rsidR="00CC275A" w:rsidRPr="005C64B3">
        <w:rPr>
          <w:rFonts w:eastAsia="Times New Roman" w:cstheme="minorHAnsi"/>
          <w:color w:val="000000"/>
        </w:rPr>
        <w:t xml:space="preserve">quality and relevance to the communication strategy, </w:t>
      </w:r>
      <w:r w:rsidRPr="005C64B3">
        <w:rPr>
          <w:rFonts w:eastAsia="Times New Roman" w:cstheme="minorHAnsi"/>
          <w:color w:val="000000"/>
        </w:rPr>
        <w:t xml:space="preserve">the communication services will be procured through tender procedures and </w:t>
      </w:r>
      <w:r w:rsidR="009E1D50" w:rsidRPr="005C64B3">
        <w:rPr>
          <w:rFonts w:eastAsia="Times New Roman" w:cstheme="minorHAnsi"/>
          <w:color w:val="000000"/>
        </w:rPr>
        <w:t xml:space="preserve">a </w:t>
      </w:r>
      <w:r w:rsidR="00CC275A" w:rsidRPr="005C64B3">
        <w:rPr>
          <w:rFonts w:eastAsia="Times New Roman" w:cstheme="minorHAnsi"/>
          <w:color w:val="000000"/>
        </w:rPr>
        <w:t xml:space="preserve">special </w:t>
      </w:r>
      <w:r w:rsidR="009E1D50" w:rsidRPr="005C64B3">
        <w:rPr>
          <w:rFonts w:eastAsia="Times New Roman" w:cstheme="minorHAnsi"/>
          <w:color w:val="000000"/>
        </w:rPr>
        <w:t xml:space="preserve">group of local and international partners </w:t>
      </w:r>
      <w:del w:id="51" w:author="Tamar Dolakidze" w:date="2020-09-28T13:43:00Z">
        <w:r w:rsidR="009E1D50" w:rsidRPr="005C64B3" w:rsidDel="00B53E4A">
          <w:rPr>
            <w:rFonts w:eastAsia="Times New Roman" w:cstheme="minorHAnsi"/>
            <w:color w:val="000000"/>
          </w:rPr>
          <w:delText xml:space="preserve"> </w:delText>
        </w:r>
      </w:del>
      <w:r w:rsidRPr="005C64B3">
        <w:rPr>
          <w:rFonts w:eastAsia="Times New Roman" w:cstheme="minorHAnsi"/>
          <w:color w:val="000000"/>
        </w:rPr>
        <w:t xml:space="preserve">will </w:t>
      </w:r>
      <w:r w:rsidR="009E1D50" w:rsidRPr="005C64B3">
        <w:rPr>
          <w:rFonts w:eastAsia="Times New Roman" w:cstheme="minorHAnsi"/>
          <w:color w:val="000000"/>
        </w:rPr>
        <w:t>evaluated</w:t>
      </w:r>
      <w:r w:rsidRPr="005C64B3">
        <w:rPr>
          <w:rFonts w:eastAsia="Times New Roman" w:cstheme="minorHAnsi"/>
          <w:color w:val="000000"/>
        </w:rPr>
        <w:t xml:space="preserve"> the tender proposals </w:t>
      </w:r>
      <w:r w:rsidR="009E1D50" w:rsidRPr="005C64B3">
        <w:rPr>
          <w:rFonts w:eastAsia="Times New Roman" w:cstheme="minorHAnsi"/>
          <w:color w:val="000000"/>
        </w:rPr>
        <w:t>and monitor</w:t>
      </w:r>
      <w:r w:rsidRPr="005C64B3">
        <w:rPr>
          <w:rFonts w:eastAsia="Times New Roman" w:cstheme="minorHAnsi"/>
          <w:color w:val="000000"/>
        </w:rPr>
        <w:t xml:space="preserve"> the performance of </w:t>
      </w:r>
      <w:r w:rsidR="009E1D50" w:rsidRPr="005C64B3">
        <w:rPr>
          <w:rFonts w:eastAsia="Times New Roman" w:cstheme="minorHAnsi"/>
          <w:color w:val="000000"/>
        </w:rPr>
        <w:t xml:space="preserve">a </w:t>
      </w:r>
      <w:r w:rsidRPr="005C64B3">
        <w:rPr>
          <w:rFonts w:eastAsia="Times New Roman" w:cstheme="minorHAnsi"/>
          <w:color w:val="000000"/>
        </w:rPr>
        <w:t>contracted organization.</w:t>
      </w:r>
      <w:r>
        <w:t xml:space="preserve"> </w:t>
      </w:r>
    </w:p>
    <w:p w14:paraId="2BFB867E" w14:textId="21F1AC11" w:rsidR="0000275C" w:rsidRDefault="005B72B9" w:rsidP="005B72B9">
      <w:pPr>
        <w:pStyle w:val="Heading3"/>
        <w:rPr>
          <w:rFonts w:eastAsia="Times New Roman"/>
        </w:rPr>
      </w:pPr>
      <w:r>
        <w:rPr>
          <w:rFonts w:eastAsia="Times New Roman"/>
        </w:rPr>
        <w:lastRenderedPageBreak/>
        <w:t>Service delivery</w:t>
      </w:r>
      <w:r w:rsidR="00A95F12">
        <w:rPr>
          <w:rFonts w:eastAsia="Times New Roman"/>
        </w:rPr>
        <w:t xml:space="preserve"> and health workers</w:t>
      </w:r>
    </w:p>
    <w:p w14:paraId="351A71AD" w14:textId="5C9BC6D4" w:rsidR="00DB6523" w:rsidRDefault="00EB00E7" w:rsidP="00B55EFA">
      <w:pPr>
        <w:spacing w:after="80" w:line="276" w:lineRule="auto"/>
      </w:pPr>
      <w:r>
        <w:t>Obviously</w:t>
      </w:r>
      <w:r w:rsidR="00DD3B89">
        <w:t>,</w:t>
      </w:r>
      <w:r w:rsidR="00A95F12">
        <w:t xml:space="preserve"> the beginning</w:t>
      </w:r>
      <w:r w:rsidR="00B6227D">
        <w:t xml:space="preserve"> of</w:t>
      </w:r>
      <w:r w:rsidR="00704BC9">
        <w:t xml:space="preserve"> the demo project</w:t>
      </w:r>
      <w:r w:rsidR="00B6227D">
        <w:t xml:space="preserve"> was particularly difficult as</w:t>
      </w:r>
      <w:r w:rsidR="00A95F12">
        <w:t xml:space="preserve"> </w:t>
      </w:r>
      <w:r w:rsidR="00B6227D">
        <w:t>health workers had low trust in the safety and effectiveness of the new vaccine</w:t>
      </w:r>
      <w:r w:rsidR="00FD6FAF">
        <w:t>; moreover,</w:t>
      </w:r>
      <w:r w:rsidR="004265FF">
        <w:t xml:space="preserve"> </w:t>
      </w:r>
      <w:r w:rsidR="00FD6FAF">
        <w:t xml:space="preserve">they </w:t>
      </w:r>
      <w:r w:rsidR="004265FF">
        <w:t xml:space="preserve">lacked </w:t>
      </w:r>
      <w:r w:rsidR="00A95F12">
        <w:t xml:space="preserve">interpersonal communication </w:t>
      </w:r>
      <w:r w:rsidR="00B6227D">
        <w:t>skills</w:t>
      </w:r>
      <w:r w:rsidR="00FD6FAF">
        <w:t>, so essential for HPV vaccination</w:t>
      </w:r>
      <w:r w:rsidR="0063742F">
        <w:t xml:space="preserve">: “It is crucial that doctors suggest </w:t>
      </w:r>
      <w:r w:rsidR="00C45ED9">
        <w:t>vaccinati</w:t>
      </w:r>
      <w:r w:rsidR="00EA51EE">
        <w:t>on</w:t>
      </w:r>
      <w:r w:rsidR="00C45ED9">
        <w:t>,</w:t>
      </w:r>
      <w:r w:rsidR="0063742F">
        <w:t xml:space="preserve"> but </w:t>
      </w:r>
      <w:r w:rsidR="00506EE4">
        <w:t>the way how they do it becomes</w:t>
      </w:r>
      <w:r w:rsidR="0063742F">
        <w:t xml:space="preserve"> even more important. </w:t>
      </w:r>
      <w:r w:rsidR="0063742F" w:rsidRPr="000C5007">
        <w:t xml:space="preserve">When doctors </w:t>
      </w:r>
      <w:r w:rsidR="00324823">
        <w:t xml:space="preserve">do not feel </w:t>
      </w:r>
      <w:r w:rsidR="00506EE4">
        <w:t xml:space="preserve">themselves </w:t>
      </w:r>
      <w:r w:rsidR="0063742F" w:rsidRPr="000C5007">
        <w:t>confident</w:t>
      </w:r>
      <w:r w:rsidR="00324823">
        <w:t xml:space="preserve"> and secured</w:t>
      </w:r>
      <w:r w:rsidR="0063742F" w:rsidRPr="000C5007">
        <w:t xml:space="preserve"> </w:t>
      </w:r>
      <w:r w:rsidR="00940A02">
        <w:t>about</w:t>
      </w:r>
      <w:r w:rsidR="0063742F">
        <w:t xml:space="preserve"> </w:t>
      </w:r>
      <w:r w:rsidR="00324823">
        <w:t>vaccination</w:t>
      </w:r>
      <w:r w:rsidR="0063742F">
        <w:t xml:space="preserve"> </w:t>
      </w:r>
      <w:r w:rsidR="0063742F" w:rsidRPr="000C5007">
        <w:t>they</w:t>
      </w:r>
      <w:r w:rsidR="00506EE4">
        <w:t xml:space="preserve"> rarely</w:t>
      </w:r>
      <w:r w:rsidR="0063742F" w:rsidRPr="000C5007">
        <w:t xml:space="preserve"> can persuade parents</w:t>
      </w:r>
      <w:r w:rsidR="00EA51EE">
        <w:t>. Moreover, by avoiding vaccination of their children, lots of doctors showed negative example to other parents”</w:t>
      </w:r>
      <w:r w:rsidR="0063742F">
        <w:t>.</w:t>
      </w:r>
      <w:r w:rsidR="00DD3B89">
        <w:rPr>
          <w:rStyle w:val="FootnoteReference"/>
        </w:rPr>
        <w:footnoteReference w:id="6"/>
      </w:r>
      <w:r w:rsidR="009F587E">
        <w:t xml:space="preserve"> </w:t>
      </w:r>
      <w:r w:rsidR="00FD6FAF">
        <w:t>All those gaps particularly affected</w:t>
      </w:r>
      <w:r w:rsidR="007525B8" w:rsidRPr="00FF4BBB">
        <w:rPr>
          <w:rFonts w:cstheme="minorHAnsi"/>
        </w:rPr>
        <w:t xml:space="preserve"> Tbilisi</w:t>
      </w:r>
      <w:r w:rsidR="00FD6FAF">
        <w:rPr>
          <w:rFonts w:cstheme="minorHAnsi"/>
        </w:rPr>
        <w:t xml:space="preserve"> where</w:t>
      </w:r>
      <w:r w:rsidR="007525B8" w:rsidRPr="00FF4BBB">
        <w:rPr>
          <w:rFonts w:cstheme="minorHAnsi"/>
        </w:rPr>
        <w:t xml:space="preserve"> parents </w:t>
      </w:r>
      <w:r w:rsidR="00BB0A58">
        <w:rPr>
          <w:rFonts w:cstheme="minorHAnsi"/>
        </w:rPr>
        <w:t>had more access to the false internet resources and used</w:t>
      </w:r>
      <w:r>
        <w:rPr>
          <w:rFonts w:cstheme="minorHAnsi"/>
        </w:rPr>
        <w:t xml:space="preserve"> </w:t>
      </w:r>
      <w:r w:rsidR="007525B8">
        <w:rPr>
          <w:rFonts w:cstheme="minorHAnsi"/>
        </w:rPr>
        <w:t>to seek</w:t>
      </w:r>
      <w:r>
        <w:rPr>
          <w:rFonts w:cstheme="minorHAnsi"/>
        </w:rPr>
        <w:t>ing</w:t>
      </w:r>
      <w:r w:rsidR="007525B8">
        <w:rPr>
          <w:rFonts w:cstheme="minorHAnsi"/>
        </w:rPr>
        <w:t xml:space="preserve"> </w:t>
      </w:r>
      <w:r w:rsidR="007525B8" w:rsidRPr="00FF4BBB">
        <w:rPr>
          <w:rFonts w:cstheme="minorHAnsi"/>
        </w:rPr>
        <w:t xml:space="preserve">a second </w:t>
      </w:r>
      <w:r w:rsidR="007525B8">
        <w:rPr>
          <w:rFonts w:cstheme="minorHAnsi"/>
        </w:rPr>
        <w:t xml:space="preserve">opinion </w:t>
      </w:r>
      <w:r>
        <w:rPr>
          <w:rFonts w:cstheme="minorHAnsi"/>
        </w:rPr>
        <w:t xml:space="preserve">among </w:t>
      </w:r>
      <w:r w:rsidR="007525B8" w:rsidRPr="00FF4BBB">
        <w:rPr>
          <w:rFonts w:cstheme="minorHAnsi"/>
        </w:rPr>
        <w:t>gynecologist</w:t>
      </w:r>
      <w:r w:rsidR="007525B8">
        <w:rPr>
          <w:rFonts w:cstheme="minorHAnsi"/>
        </w:rPr>
        <w:t>s who</w:t>
      </w:r>
      <w:r w:rsidR="00BB0A58">
        <w:rPr>
          <w:rFonts w:cstheme="minorHAnsi"/>
        </w:rPr>
        <w:t>’s ideas</w:t>
      </w:r>
      <w:r w:rsidR="007525B8">
        <w:rPr>
          <w:rFonts w:cstheme="minorHAnsi"/>
        </w:rPr>
        <w:t xml:space="preserve"> </w:t>
      </w:r>
      <w:r w:rsidR="00BB0A58">
        <w:rPr>
          <w:rFonts w:cstheme="minorHAnsi"/>
        </w:rPr>
        <w:t xml:space="preserve">often determined parents’ decision. “Unfortunately, gynecologists </w:t>
      </w:r>
      <w:r w:rsidR="00970D45">
        <w:rPr>
          <w:rFonts w:cstheme="minorHAnsi"/>
        </w:rPr>
        <w:t xml:space="preserve">were not sufficiently trained and involved in the preparatory processes of the vaccine introduction and their </w:t>
      </w:r>
      <w:r w:rsidR="008C7311">
        <w:rPr>
          <w:rFonts w:cstheme="minorHAnsi"/>
        </w:rPr>
        <w:t xml:space="preserve">hesitancy </w:t>
      </w:r>
      <w:r w:rsidR="00970D45">
        <w:rPr>
          <w:rFonts w:cstheme="minorHAnsi"/>
        </w:rPr>
        <w:t xml:space="preserve">to HPV vaccine remained </w:t>
      </w:r>
      <w:r w:rsidR="001640BF">
        <w:rPr>
          <w:rFonts w:cstheme="minorHAnsi"/>
        </w:rPr>
        <w:t xml:space="preserve">very </w:t>
      </w:r>
      <w:r w:rsidR="00970D45">
        <w:rPr>
          <w:rFonts w:cstheme="minorHAnsi"/>
        </w:rPr>
        <w:t>high in the beginning</w:t>
      </w:r>
      <w:r w:rsidR="007525B8" w:rsidRPr="00FF4BBB">
        <w:rPr>
          <w:rFonts w:cstheme="minorHAnsi"/>
        </w:rPr>
        <w:t>.</w:t>
      </w:r>
      <w:r>
        <w:rPr>
          <w:rFonts w:cstheme="minorHAnsi"/>
        </w:rPr>
        <w:t xml:space="preserve"> </w:t>
      </w:r>
      <w:r w:rsidR="007525B8">
        <w:rPr>
          <w:rFonts w:cstheme="minorHAnsi"/>
        </w:rPr>
        <w:t xml:space="preserve"> </w:t>
      </w:r>
      <w:r w:rsidR="00B77F24">
        <w:rPr>
          <w:rFonts w:cstheme="minorHAnsi"/>
        </w:rPr>
        <w:t xml:space="preserve">As change in attitude requires </w:t>
      </w:r>
      <w:r w:rsidR="00B77F24">
        <w:t>c</w:t>
      </w:r>
      <w:r w:rsidR="00B77F24">
        <w:rPr>
          <w:rFonts w:cstheme="minorHAnsi"/>
        </w:rPr>
        <w:t>ontinuous trainings and time</w:t>
      </w:r>
      <w:r w:rsidR="006F5826">
        <w:t>, the</w:t>
      </w:r>
      <w:r w:rsidR="003F5355">
        <w:t xml:space="preserve"> demo program </w:t>
      </w:r>
      <w:r w:rsidR="00B77F24">
        <w:t>brought</w:t>
      </w:r>
      <w:r w:rsidR="00970D45">
        <w:t xml:space="preserve"> </w:t>
      </w:r>
      <w:r w:rsidR="003F5355">
        <w:t>a good opportunity for</w:t>
      </w:r>
      <w:r w:rsidR="00970D45">
        <w:t xml:space="preserve"> </w:t>
      </w:r>
      <w:r w:rsidR="00B77F24">
        <w:t>PHC doctors and doctor specialists</w:t>
      </w:r>
      <w:r w:rsidR="003F5355">
        <w:t xml:space="preserve"> to observe </w:t>
      </w:r>
      <w:r w:rsidR="00970D45">
        <w:t xml:space="preserve">the vaccine </w:t>
      </w:r>
      <w:r w:rsidR="006F5826">
        <w:t xml:space="preserve">quality and </w:t>
      </w:r>
      <w:r w:rsidR="003F5355">
        <w:t xml:space="preserve">safety </w:t>
      </w:r>
      <w:r w:rsidR="00D11203">
        <w:t xml:space="preserve">and </w:t>
      </w:r>
      <w:r w:rsidR="00B77F24">
        <w:t>gain some experience in vaccine-specific communication</w:t>
      </w:r>
      <w:r w:rsidR="00711AE7">
        <w:t>, before the countrywide introduction</w:t>
      </w:r>
      <w:r w:rsidR="00D11203">
        <w:t xml:space="preserve"> started</w:t>
      </w:r>
      <w:r w:rsidR="00D022A7">
        <w:t>”, concluded the</w:t>
      </w:r>
      <w:r w:rsidR="00C32926">
        <w:t xml:space="preserve"> PHC managers</w:t>
      </w:r>
      <w:r w:rsidR="006F5826">
        <w:t xml:space="preserve"> during the focus group discussion</w:t>
      </w:r>
      <w:r w:rsidR="00970D45">
        <w:rPr>
          <w:rStyle w:val="FootnoteReference"/>
          <w:rFonts w:cstheme="minorHAnsi"/>
        </w:rPr>
        <w:footnoteReference w:id="7"/>
      </w:r>
      <w:r w:rsidR="006F5826">
        <w:t>.</w:t>
      </w:r>
      <w:r w:rsidR="00C32926">
        <w:t xml:space="preserve"> </w:t>
      </w:r>
    </w:p>
    <w:p w14:paraId="7FBECD9C" w14:textId="71DA802C" w:rsidR="00E14192" w:rsidRDefault="00711AE7" w:rsidP="005C64B3">
      <w:pPr>
        <w:spacing w:after="80" w:line="276" w:lineRule="auto"/>
      </w:pPr>
      <w:r>
        <w:t xml:space="preserve">The change of the </w:t>
      </w:r>
      <w:r w:rsidR="00D65469">
        <w:t xml:space="preserve">age group worked </w:t>
      </w:r>
      <w:r>
        <w:t>also well as more population was covered, perceptions of parents were met and the girls</w:t>
      </w:r>
      <w:r w:rsidR="004D0AD9">
        <w:t xml:space="preserve"> of the </w:t>
      </w:r>
      <w:r w:rsidR="000E569E">
        <w:t>new age groups</w:t>
      </w:r>
      <w:r>
        <w:t xml:space="preserve"> </w:t>
      </w:r>
      <w:r w:rsidR="00DB6523">
        <w:t>showed</w:t>
      </w:r>
      <w:r w:rsidR="00D65469">
        <w:t xml:space="preserve"> more understanding</w:t>
      </w:r>
      <w:r w:rsidR="00B604AE">
        <w:t xml:space="preserve">. </w:t>
      </w:r>
      <w:r w:rsidR="00D65469">
        <w:t xml:space="preserve">The </w:t>
      </w:r>
      <w:r w:rsidR="00B604AE">
        <w:t xml:space="preserve">legislative </w:t>
      </w:r>
      <w:r w:rsidR="00D65469">
        <w:t xml:space="preserve">changes of 2019 </w:t>
      </w:r>
      <w:r w:rsidR="00B604AE">
        <w:t>on</w:t>
      </w:r>
      <w:r w:rsidR="00D65469">
        <w:t xml:space="preserve"> integration of the HPV vaccine in the list of </w:t>
      </w:r>
      <w:commentRangeStart w:id="52"/>
      <w:commentRangeStart w:id="53"/>
      <w:r w:rsidR="00D65469">
        <w:t xml:space="preserve">routine vaccines and introduction of mandatory immunization for </w:t>
      </w:r>
      <w:r w:rsidR="00B604AE">
        <w:t xml:space="preserve">routine vaccines </w:t>
      </w:r>
      <w:r w:rsidR="004F325A">
        <w:t>made healthcare workers</w:t>
      </w:r>
      <w:r w:rsidR="00D65469">
        <w:t xml:space="preserve"> </w:t>
      </w:r>
      <w:r w:rsidR="004F325A">
        <w:t>to feel more</w:t>
      </w:r>
      <w:r w:rsidR="00D65469">
        <w:t xml:space="preserve"> confiden</w:t>
      </w:r>
      <w:r w:rsidR="004F325A">
        <w:t>t</w:t>
      </w:r>
      <w:r w:rsidR="00D65469">
        <w:t xml:space="preserve"> </w:t>
      </w:r>
      <w:r w:rsidR="004F325A">
        <w:t xml:space="preserve">in </w:t>
      </w:r>
      <w:r w:rsidR="00D65469">
        <w:t>the</w:t>
      </w:r>
      <w:r w:rsidR="004F325A">
        <w:t xml:space="preserve"> </w:t>
      </w:r>
      <w:r w:rsidR="00D65469">
        <w:t>new vaccine</w:t>
      </w:r>
      <w:commentRangeEnd w:id="52"/>
      <w:r w:rsidR="006B60D2">
        <w:rPr>
          <w:rStyle w:val="CommentReference"/>
        </w:rPr>
        <w:commentReference w:id="52"/>
      </w:r>
      <w:commentRangeEnd w:id="53"/>
      <w:r w:rsidR="004F325A">
        <w:rPr>
          <w:rStyle w:val="CommentReference"/>
        </w:rPr>
        <w:commentReference w:id="53"/>
      </w:r>
      <w:r w:rsidR="004F325A">
        <w:t xml:space="preserve"> and secured by the government</w:t>
      </w:r>
      <w:r w:rsidR="00D65469">
        <w:t>.</w:t>
      </w:r>
      <w:r w:rsidR="004F325A">
        <w:rPr>
          <w:rStyle w:val="FootnoteReference"/>
        </w:rPr>
        <w:footnoteReference w:id="8"/>
      </w:r>
      <w:r w:rsidR="00D65469">
        <w:t xml:space="preserve"> </w:t>
      </w:r>
      <w:r w:rsidR="001640BF">
        <w:t xml:space="preserve">Although a significant part of </w:t>
      </w:r>
      <w:r w:rsidR="00C1745A">
        <w:t>recommendations, coming from</w:t>
      </w:r>
      <w:r w:rsidR="001640BF">
        <w:t xml:space="preserve"> the demo project</w:t>
      </w:r>
      <w:r w:rsidR="00C1745A">
        <w:t xml:space="preserve"> experience,</w:t>
      </w:r>
      <w:r w:rsidR="001640BF">
        <w:t xml:space="preserve"> were considered by the government</w:t>
      </w:r>
      <w:r w:rsidR="00245222">
        <w:t>,</w:t>
      </w:r>
      <w:r w:rsidR="00C1745A">
        <w:t xml:space="preserve"> poor </w:t>
      </w:r>
      <w:r w:rsidR="00E91B43">
        <w:t>motivation</w:t>
      </w:r>
      <w:r w:rsidR="00BB3A57">
        <w:t xml:space="preserve"> of healthcare workers and managers </w:t>
      </w:r>
      <w:r w:rsidR="001640BF">
        <w:t>and</w:t>
      </w:r>
      <w:r w:rsidR="00BB3A57">
        <w:t xml:space="preserve"> the</w:t>
      </w:r>
      <w:r w:rsidR="00C1745A">
        <w:t xml:space="preserve"> gaps in</w:t>
      </w:r>
      <w:r w:rsidR="001640BF">
        <w:t xml:space="preserve"> </w:t>
      </w:r>
      <w:r w:rsidR="00C1745A">
        <w:t>immunization service provision</w:t>
      </w:r>
      <w:r w:rsidR="001640BF">
        <w:t xml:space="preserve"> </w:t>
      </w:r>
      <w:r w:rsidR="00C1745A">
        <w:t xml:space="preserve">still </w:t>
      </w:r>
      <w:r w:rsidR="00E91B43">
        <w:t>affect vaccine uptake</w:t>
      </w:r>
      <w:r w:rsidR="00C1745A">
        <w:t xml:space="preserve"> in big cities</w:t>
      </w:r>
      <w:r w:rsidR="00E91B43">
        <w:t xml:space="preserve">, particularly in Tbilisi. </w:t>
      </w:r>
      <w:r w:rsidR="00475647">
        <w:t xml:space="preserve">Rural regions, where vaccination services are provided by the teams of rural doctors and nurses, have the advantage of closer communication with their communities and higher trust of patients to health workers. </w:t>
      </w:r>
    </w:p>
    <w:p w14:paraId="7D45B9A4" w14:textId="3A595226" w:rsidR="00A24EDE" w:rsidRDefault="00E14192" w:rsidP="00A21CC0">
      <w:pPr>
        <w:rPr>
          <w:rFonts w:cstheme="minorHAnsi"/>
        </w:rPr>
      </w:pPr>
      <w:r>
        <w:t>The girls of 10-12 years old rarely visit PHC facilities and are difficult to involve in vaccination unlike</w:t>
      </w:r>
      <w:r w:rsidR="002F54DC">
        <w:t xml:space="preserve"> children under 5</w:t>
      </w:r>
      <w:r w:rsidR="00FA6587">
        <w:t>-</w:t>
      </w:r>
      <w:r w:rsidR="002F54DC">
        <w:t>year</w:t>
      </w:r>
      <w:r>
        <w:t xml:space="preserve">. </w:t>
      </w:r>
      <w:r w:rsidR="00FB54D4">
        <w:t>A</w:t>
      </w:r>
      <w:r w:rsidR="001542AD">
        <w:t>lthough i</w:t>
      </w:r>
      <w:r w:rsidR="001542AD" w:rsidRPr="00F139BB">
        <w:t xml:space="preserve">mmunization </w:t>
      </w:r>
      <w:r w:rsidR="001542AD">
        <w:t xml:space="preserve">of </w:t>
      </w:r>
      <w:r w:rsidR="001542AD" w:rsidRPr="00F139BB">
        <w:t xml:space="preserve">children is covered by the universal </w:t>
      </w:r>
      <w:r w:rsidR="006B60D2">
        <w:t>health coverage program</w:t>
      </w:r>
      <w:r w:rsidR="001542AD">
        <w:t xml:space="preserve">, </w:t>
      </w:r>
      <w:r>
        <w:t xml:space="preserve">free choice of PHC providers </w:t>
      </w:r>
      <w:r w:rsidR="00FB54D4">
        <w:t>and absence of stable geographic catchment area make communication and follow up activities difficult</w:t>
      </w:r>
      <w:r w:rsidR="002F54DC">
        <w:t>.</w:t>
      </w:r>
      <w:r w:rsidR="00FB54D4">
        <w:t xml:space="preserve"> </w:t>
      </w:r>
      <w:r w:rsidR="00EB17EA">
        <w:t xml:space="preserve">The managers of PHC clinics </w:t>
      </w:r>
      <w:r w:rsidR="00A24EDE">
        <w:t>argued</w:t>
      </w:r>
      <w:r w:rsidR="00EB17EA">
        <w:t xml:space="preserve"> that </w:t>
      </w:r>
      <w:r w:rsidR="00E30603">
        <w:t>“</w:t>
      </w:r>
      <w:r w:rsidR="00FD76BA">
        <w:t xml:space="preserve">PHC </w:t>
      </w:r>
      <w:r w:rsidR="00EB17EA" w:rsidRPr="000611AD">
        <w:rPr>
          <w:rFonts w:cstheme="minorHAnsi"/>
        </w:rPr>
        <w:t>personnel</w:t>
      </w:r>
      <w:r w:rsidR="00587476" w:rsidRPr="000611AD">
        <w:rPr>
          <w:rFonts w:cstheme="minorHAnsi"/>
        </w:rPr>
        <w:t>,</w:t>
      </w:r>
      <w:r w:rsidR="00EB17EA" w:rsidRPr="000611AD">
        <w:rPr>
          <w:rFonts w:cstheme="minorHAnsi"/>
        </w:rPr>
        <w:t xml:space="preserve"> should not bear the total responsibility </w:t>
      </w:r>
      <w:r w:rsidR="001C3AFC">
        <w:rPr>
          <w:rFonts w:cstheme="minorHAnsi"/>
        </w:rPr>
        <w:t>of working with</w:t>
      </w:r>
      <w:r w:rsidR="001C3AFC" w:rsidRPr="000611AD">
        <w:rPr>
          <w:rFonts w:cstheme="minorHAnsi"/>
        </w:rPr>
        <w:t xml:space="preserve"> </w:t>
      </w:r>
      <w:r w:rsidR="001C3AFC">
        <w:rPr>
          <w:rFonts w:cstheme="minorHAnsi"/>
        </w:rPr>
        <w:t>parents and girls</w:t>
      </w:r>
      <w:r w:rsidR="00F93834" w:rsidRPr="000611AD">
        <w:rPr>
          <w:rFonts w:cstheme="minorHAnsi"/>
        </w:rPr>
        <w:t>;</w:t>
      </w:r>
      <w:r w:rsidR="00A24EDE">
        <w:rPr>
          <w:rFonts w:cstheme="minorHAnsi"/>
        </w:rPr>
        <w:t xml:space="preserve"> rather,</w:t>
      </w:r>
      <w:r w:rsidR="00D04ECC">
        <w:rPr>
          <w:rFonts w:cstheme="minorHAnsi"/>
        </w:rPr>
        <w:t xml:space="preserve"> </w:t>
      </w:r>
      <w:r w:rsidR="006B60D2">
        <w:rPr>
          <w:rFonts w:cstheme="minorHAnsi"/>
        </w:rPr>
        <w:t xml:space="preserve">the </w:t>
      </w:r>
      <w:r w:rsidR="00A24EDE" w:rsidRPr="000611AD">
        <w:rPr>
          <w:rFonts w:cstheme="minorHAnsi"/>
        </w:rPr>
        <w:t>Mo</w:t>
      </w:r>
      <w:r w:rsidR="006B60D2">
        <w:rPr>
          <w:rFonts w:cstheme="minorHAnsi"/>
        </w:rPr>
        <w:t>L</w:t>
      </w:r>
      <w:r w:rsidR="00A24EDE" w:rsidRPr="000611AD">
        <w:rPr>
          <w:rFonts w:cstheme="minorHAnsi"/>
        </w:rPr>
        <w:t>H</w:t>
      </w:r>
      <w:r w:rsidR="006B60D2">
        <w:rPr>
          <w:rFonts w:cstheme="minorHAnsi"/>
        </w:rPr>
        <w:t>SA</w:t>
      </w:r>
      <w:r w:rsidR="00A24EDE" w:rsidRPr="000611AD">
        <w:rPr>
          <w:rFonts w:cstheme="minorHAnsi"/>
        </w:rPr>
        <w:t xml:space="preserve"> should</w:t>
      </w:r>
      <w:r w:rsidR="00A24EDE" w:rsidRPr="000611AD">
        <w:rPr>
          <w:rFonts w:cstheme="minorHAnsi"/>
          <w:lang w:val="ka-GE"/>
        </w:rPr>
        <w:t xml:space="preserve"> </w:t>
      </w:r>
      <w:r w:rsidR="00A24EDE" w:rsidRPr="000611AD">
        <w:rPr>
          <w:rFonts w:cstheme="minorHAnsi"/>
        </w:rPr>
        <w:t>actively</w:t>
      </w:r>
      <w:r w:rsidR="001C3AFC">
        <w:rPr>
          <w:rFonts w:cstheme="minorHAnsi"/>
        </w:rPr>
        <w:t xml:space="preserve"> collaborate with different stakeholders, including school doctors and </w:t>
      </w:r>
      <w:r w:rsidR="00A24EDE" w:rsidRPr="000611AD">
        <w:rPr>
          <w:rFonts w:cstheme="minorHAnsi"/>
        </w:rPr>
        <w:t>doctor</w:t>
      </w:r>
      <w:r w:rsidR="001C3AFC">
        <w:rPr>
          <w:rFonts w:cstheme="minorHAnsi"/>
        </w:rPr>
        <w:t>-</w:t>
      </w:r>
      <w:r w:rsidR="00A24EDE" w:rsidRPr="000611AD">
        <w:rPr>
          <w:rFonts w:cstheme="minorHAnsi"/>
        </w:rPr>
        <w:t>specialists like gynecologists</w:t>
      </w:r>
      <w:r w:rsidR="00910D9D">
        <w:rPr>
          <w:rFonts w:cstheme="minorHAnsi"/>
        </w:rPr>
        <w:t xml:space="preserve"> and</w:t>
      </w:r>
      <w:r w:rsidR="00A24EDE" w:rsidRPr="000611AD">
        <w:rPr>
          <w:rFonts w:cstheme="minorHAnsi"/>
        </w:rPr>
        <w:t xml:space="preserve"> oncologists </w:t>
      </w:r>
      <w:r w:rsidR="00A24EDE">
        <w:rPr>
          <w:rFonts w:cstheme="minorHAnsi"/>
        </w:rPr>
        <w:t xml:space="preserve">and </w:t>
      </w:r>
      <w:r w:rsidR="00910D9D">
        <w:rPr>
          <w:rFonts w:cstheme="minorHAnsi"/>
        </w:rPr>
        <w:t xml:space="preserve">develop mechanisms for </w:t>
      </w:r>
      <w:r w:rsidR="00E30603">
        <w:rPr>
          <w:rFonts w:cstheme="minorHAnsi"/>
        </w:rPr>
        <w:t>the</w:t>
      </w:r>
      <w:r w:rsidR="00910D9D">
        <w:rPr>
          <w:rFonts w:cstheme="minorHAnsi"/>
        </w:rPr>
        <w:t>ir</w:t>
      </w:r>
      <w:r w:rsidR="001C3AFC">
        <w:rPr>
          <w:rFonts w:cstheme="minorHAnsi"/>
        </w:rPr>
        <w:t xml:space="preserve"> participation and</w:t>
      </w:r>
      <w:r w:rsidR="00E30603">
        <w:rPr>
          <w:rFonts w:cstheme="minorHAnsi"/>
        </w:rPr>
        <w:t xml:space="preserve"> accounta</w:t>
      </w:r>
      <w:r w:rsidR="00910D9D">
        <w:rPr>
          <w:rFonts w:cstheme="minorHAnsi"/>
        </w:rPr>
        <w:t>bility</w:t>
      </w:r>
      <w:r w:rsidR="00A24EDE">
        <w:rPr>
          <w:rFonts w:cstheme="minorHAnsi"/>
        </w:rPr>
        <w:t>.</w:t>
      </w:r>
      <w:r w:rsidR="00E30603">
        <w:rPr>
          <w:rFonts w:cstheme="minorHAnsi"/>
        </w:rPr>
        <w:t>”</w:t>
      </w:r>
      <w:r w:rsidR="00F7278C">
        <w:rPr>
          <w:rStyle w:val="FootnoteReference"/>
          <w:rFonts w:cstheme="minorHAnsi"/>
        </w:rPr>
        <w:footnoteReference w:id="9"/>
      </w:r>
      <w:r w:rsidR="00A24EDE">
        <w:rPr>
          <w:rFonts w:cstheme="minorHAnsi"/>
        </w:rPr>
        <w:t xml:space="preserve"> </w:t>
      </w:r>
    </w:p>
    <w:p w14:paraId="2BF43A04" w14:textId="29FFE2A8" w:rsidR="001D1DA6" w:rsidRDefault="001521C6" w:rsidP="00A21CC0">
      <w:r>
        <w:t xml:space="preserve">The rate of HPV-vaccine coverage highly varies among PHC </w:t>
      </w:r>
      <w:commentRangeStart w:id="54"/>
      <w:commentRangeStart w:id="55"/>
      <w:r>
        <w:t>facilities</w:t>
      </w:r>
      <w:commentRangeEnd w:id="54"/>
      <w:r>
        <w:rPr>
          <w:rStyle w:val="CommentReference"/>
        </w:rPr>
        <w:commentReference w:id="54"/>
      </w:r>
      <w:commentRangeEnd w:id="55"/>
      <w:r>
        <w:rPr>
          <w:rStyle w:val="CommentReference"/>
        </w:rPr>
        <w:commentReference w:id="55"/>
      </w:r>
      <w:r>
        <w:t xml:space="preserve"> in Tbilisi, from 10% to 40% and similarly, immunization performance of individual family doctors can be very different within a clinic.</w:t>
      </w:r>
      <w:r>
        <w:rPr>
          <w:rStyle w:val="FootnoteReference"/>
        </w:rPr>
        <w:footnoteReference w:id="10"/>
      </w:r>
      <w:r>
        <w:t xml:space="preserve"> According to the managers of Tbilisi PHC clinics, “</w:t>
      </w:r>
      <w:r w:rsidRPr="00805977">
        <w:t>the vaccinator</w:t>
      </w:r>
      <w:r>
        <w:t xml:space="preserve"> nurses</w:t>
      </w:r>
      <w:r w:rsidRPr="00805977">
        <w:t xml:space="preserve"> and family doctors could not fulfill </w:t>
      </w:r>
      <w:r>
        <w:t>their vaccination plans</w:t>
      </w:r>
      <w:r w:rsidRPr="00805977">
        <w:t xml:space="preserve"> due to the time</w:t>
      </w:r>
      <w:r>
        <w:t xml:space="preserve"> and</w:t>
      </w:r>
      <w:r w:rsidRPr="00805977">
        <w:t xml:space="preserve"> </w:t>
      </w:r>
      <w:r>
        <w:t xml:space="preserve">financial </w:t>
      </w:r>
      <w:r w:rsidRPr="00805977">
        <w:t>constraints</w:t>
      </w:r>
      <w:r w:rsidR="003E2B0C">
        <w:t xml:space="preserve"> associated with </w:t>
      </w:r>
      <w:r w:rsidR="00BA0E45">
        <w:t>additional</w:t>
      </w:r>
      <w:r w:rsidR="003E2B0C">
        <w:t xml:space="preserve"> communication effort</w:t>
      </w:r>
      <w:r w:rsidR="00BA0E45">
        <w:t xml:space="preserve"> required</w:t>
      </w:r>
      <w:r w:rsidR="003E2B0C">
        <w:t xml:space="preserve"> for HPV vaccin</w:t>
      </w:r>
      <w:r w:rsidR="00BA0E45">
        <w:t>a</w:t>
      </w:r>
      <w:r w:rsidR="003E2B0C">
        <w:t>tion</w:t>
      </w:r>
      <w:r>
        <w:t xml:space="preserve">.” </w:t>
      </w:r>
      <w:r w:rsidR="00F7278C">
        <w:t xml:space="preserve">While PHC managers </w:t>
      </w:r>
      <w:r w:rsidR="00F91813">
        <w:t>treat</w:t>
      </w:r>
      <w:r w:rsidR="00F7278C">
        <w:t xml:space="preserve"> the lack of incentives </w:t>
      </w:r>
      <w:r w:rsidR="00F7278C">
        <w:lastRenderedPageBreak/>
        <w:t xml:space="preserve">and high workload of </w:t>
      </w:r>
      <w:r w:rsidR="00F868E6">
        <w:t>medical personnel</w:t>
      </w:r>
      <w:r w:rsidR="00F7278C">
        <w:t xml:space="preserve"> as key barriers to vaccine uptake, p</w:t>
      </w:r>
      <w:r w:rsidR="00EB17EA">
        <w:t>ublic health representatives believe that the</w:t>
      </w:r>
      <w:r w:rsidR="00F7278C">
        <w:t xml:space="preserve"> low </w:t>
      </w:r>
      <w:r w:rsidR="00F868E6">
        <w:t>interest</w:t>
      </w:r>
      <w:r w:rsidR="00F7278C">
        <w:t xml:space="preserve"> of Georgia’s private profit-oriented PHC system</w:t>
      </w:r>
      <w:r w:rsidR="00F91813">
        <w:t xml:space="preserve"> and PHC</w:t>
      </w:r>
      <w:r w:rsidR="00F7278C">
        <w:t xml:space="preserve"> </w:t>
      </w:r>
      <w:r w:rsidR="00EB17EA">
        <w:t>manage</w:t>
      </w:r>
      <w:r w:rsidR="00F91813">
        <w:t xml:space="preserve">rs with poor awareness and </w:t>
      </w:r>
      <w:r w:rsidR="00F868E6">
        <w:t>engagement</w:t>
      </w:r>
      <w:r w:rsidR="00F91813">
        <w:t xml:space="preserve"> in immunization services are main weaknesses of immunization system</w:t>
      </w:r>
      <w:r w:rsidR="00956C1F">
        <w:t xml:space="preserve">; they do not dedicate sufficient human and financial resources to immunization. </w:t>
      </w:r>
      <w:r w:rsidR="002E2080">
        <w:t xml:space="preserve">Both parties believe that implementation of performance-based systemic approaches would have positive impact on vaccine uptake, particularly in the big cities. The NCDC already made first steps and </w:t>
      </w:r>
      <w:r w:rsidR="00A841DC" w:rsidRPr="00805977">
        <w:t>introduced tracking sheets</w:t>
      </w:r>
      <w:r w:rsidR="00A841DC">
        <w:t xml:space="preserve"> with monthly planning and monitoring instrument</w:t>
      </w:r>
      <w:r w:rsidR="00A841DC" w:rsidRPr="00805977">
        <w:t xml:space="preserve"> t</w:t>
      </w:r>
      <w:r w:rsidR="00A841DC">
        <w:t>hat</w:t>
      </w:r>
      <w:r w:rsidR="00A841DC" w:rsidRPr="00805977">
        <w:t xml:space="preserve"> allow</w:t>
      </w:r>
      <w:r w:rsidR="00A841DC">
        <w:t>s</w:t>
      </w:r>
      <w:r w:rsidR="00A841DC" w:rsidRPr="00805977">
        <w:t xml:space="preserve"> </w:t>
      </w:r>
      <w:r w:rsidR="00A841DC">
        <w:t xml:space="preserve">the PHC </w:t>
      </w:r>
      <w:r w:rsidR="00A841DC" w:rsidRPr="00805977">
        <w:t xml:space="preserve">facilities to </w:t>
      </w:r>
      <w:r w:rsidR="00A841DC">
        <w:t>monitor</w:t>
      </w:r>
      <w:r w:rsidR="00A841DC" w:rsidRPr="00805977">
        <w:t xml:space="preserve"> the performance of individual family doctors</w:t>
      </w:r>
      <w:r w:rsidR="00A841DC">
        <w:t xml:space="preserve">. </w:t>
      </w:r>
      <w:r w:rsidR="00A841DC" w:rsidRPr="00805977">
        <w:t>These</w:t>
      </w:r>
      <w:r w:rsidR="00A841DC">
        <w:t xml:space="preserve"> sheets</w:t>
      </w:r>
      <w:r w:rsidR="00A841DC" w:rsidRPr="00805977">
        <w:t xml:space="preserve"> are widely used </w:t>
      </w:r>
      <w:r w:rsidR="00A841DC">
        <w:t xml:space="preserve">to </w:t>
      </w:r>
      <w:r w:rsidR="00A841DC" w:rsidRPr="00833A20">
        <w:t xml:space="preserve">track coverage </w:t>
      </w:r>
      <w:r w:rsidR="00A841DC">
        <w:t>and</w:t>
      </w:r>
      <w:r w:rsidR="00A841DC" w:rsidRPr="00FF4BBB">
        <w:rPr>
          <w:rFonts w:cstheme="minorHAnsi"/>
        </w:rPr>
        <w:t xml:space="preserve"> catch missing eligible girls,</w:t>
      </w:r>
      <w:r w:rsidR="00A841DC">
        <w:t xml:space="preserve"> but</w:t>
      </w:r>
      <w:r w:rsidR="00A841DC" w:rsidRPr="00805977">
        <w:t xml:space="preserve"> they </w:t>
      </w:r>
      <w:r w:rsidR="00A841DC">
        <w:t>reflect</w:t>
      </w:r>
      <w:r w:rsidR="00A841DC" w:rsidRPr="00805977">
        <w:t xml:space="preserve"> absolute numbers and do not </w:t>
      </w:r>
      <w:r w:rsidR="00A841DC">
        <w:t>define</w:t>
      </w:r>
      <w:r w:rsidR="00A841DC" w:rsidRPr="00805977">
        <w:t xml:space="preserve"> targets</w:t>
      </w:r>
      <w:r w:rsidR="00A841DC">
        <w:t xml:space="preserve"> which could be effectively used as a performance indicator for individual contracts to regulate immunization activities.</w:t>
      </w:r>
      <w:r w:rsidR="001E570D">
        <w:t xml:space="preserve"> The electronic module for immunization which is successfully implemented</w:t>
      </w:r>
      <w:r w:rsidR="001E570D" w:rsidDel="00F91813">
        <w:t xml:space="preserve"> </w:t>
      </w:r>
      <w:r w:rsidR="001E570D">
        <w:t xml:space="preserve">throughout the country would technically support the development of performance-based mechanisms. </w:t>
      </w:r>
    </w:p>
    <w:p w14:paraId="02BA61E9" w14:textId="2F002960" w:rsidR="00FD7879" w:rsidRDefault="003D3A95" w:rsidP="005B72B9">
      <w:pPr>
        <w:pStyle w:val="Heading3"/>
        <w:rPr>
          <w:rFonts w:eastAsia="Times New Roman"/>
        </w:rPr>
      </w:pPr>
      <w:r>
        <w:rPr>
          <w:rFonts w:eastAsia="Times New Roman"/>
        </w:rPr>
        <w:t>Demand generation and coverage</w:t>
      </w:r>
    </w:p>
    <w:p w14:paraId="6930F0A3" w14:textId="046704BB" w:rsidR="0068444F" w:rsidRDefault="00A57487" w:rsidP="0068444F">
      <w:pPr>
        <w:tabs>
          <w:tab w:val="left" w:pos="2648"/>
        </w:tabs>
      </w:pPr>
      <w:r>
        <w:t xml:space="preserve">The focus group </w:t>
      </w:r>
      <w:r w:rsidR="009A0CF7">
        <w:t xml:space="preserve">confirmed that the </w:t>
      </w:r>
      <w:r w:rsidR="00851A96">
        <w:t>problems</w:t>
      </w:r>
      <w:r w:rsidR="009A0CF7">
        <w:t xml:space="preserve"> </w:t>
      </w:r>
      <w:r w:rsidR="00851A96">
        <w:t xml:space="preserve">with the awareness of population and healthcare workers were barriers to </w:t>
      </w:r>
      <w:r w:rsidR="009A0CF7">
        <w:t xml:space="preserve">the </w:t>
      </w:r>
      <w:r w:rsidR="00D16E28">
        <w:t xml:space="preserve">HPV vaccine </w:t>
      </w:r>
      <w:r w:rsidR="009A0CF7">
        <w:t xml:space="preserve">demand </w:t>
      </w:r>
      <w:r w:rsidR="00737692">
        <w:t>during the whole process of the vaccine introduction but they became less intensive after</w:t>
      </w:r>
      <w:r w:rsidR="00851A96">
        <w:t xml:space="preserve"> </w:t>
      </w:r>
      <w:r w:rsidR="009A0CF7">
        <w:t>the</w:t>
      </w:r>
      <w:r w:rsidR="00A57126">
        <w:t xml:space="preserve"> demo project</w:t>
      </w:r>
      <w:r w:rsidR="009A0CF7">
        <w:t>.</w:t>
      </w:r>
      <w:r w:rsidR="00B83F12">
        <w:t xml:space="preserve"> </w:t>
      </w:r>
      <w:r w:rsidR="0068444F">
        <w:t xml:space="preserve">During 2017-2018, the demo project (Graph 1) showed 74% coverage by the first dose and 57% by the second dose of HPV vaccine with the higher rate in Adjara (90% and 76%), Medium in Kutaisi (82% and 52%) and lowest in Tbilisi (62% and 46%). </w:t>
      </w:r>
      <w:r w:rsidR="008A3E87">
        <w:t>The Vaccination within t</w:t>
      </w:r>
      <w:r w:rsidR="007C07EB">
        <w:t xml:space="preserve">he demo project continued </w:t>
      </w:r>
      <w:r w:rsidR="009B1967">
        <w:t>during</w:t>
      </w:r>
      <w:r w:rsidR="007C07EB">
        <w:t xml:space="preserve"> </w:t>
      </w:r>
      <w:r w:rsidR="008A3E87">
        <w:t xml:space="preserve">the first </w:t>
      </w:r>
      <w:r w:rsidR="009B1967">
        <w:t>part</w:t>
      </w:r>
      <w:r w:rsidR="008A3E87">
        <w:t xml:space="preserve"> of </w:t>
      </w:r>
      <w:r w:rsidR="007C07EB">
        <w:t xml:space="preserve">2019, </w:t>
      </w:r>
      <w:r w:rsidR="009B1967">
        <w:t>before</w:t>
      </w:r>
      <w:r w:rsidR="007C07EB">
        <w:t xml:space="preserve"> the countrywide introduction started, </w:t>
      </w:r>
      <w:r w:rsidR="00AB521E">
        <w:t>therefore, G</w:t>
      </w:r>
      <w:r w:rsidR="0068444F">
        <w:t>raph 2 shows</w:t>
      </w:r>
      <w:r w:rsidR="007C07EB">
        <w:t xml:space="preserve"> cumulative coverage data for</w:t>
      </w:r>
      <w:r w:rsidR="0068444F">
        <w:t xml:space="preserve"> 2019</w:t>
      </w:r>
      <w:r w:rsidR="007C07EB">
        <w:t>:</w:t>
      </w:r>
      <w:r w:rsidR="0068444F">
        <w:t xml:space="preserve">  </w:t>
      </w:r>
      <w:r w:rsidR="008A3E87">
        <w:t xml:space="preserve">The first dose data represent the mix of the demo and nationwide vaccinations, while </w:t>
      </w:r>
      <w:r w:rsidR="0068444F">
        <w:t xml:space="preserve">the data on </w:t>
      </w:r>
      <w:r w:rsidR="00AB521E">
        <w:t xml:space="preserve">the </w:t>
      </w:r>
      <w:r w:rsidR="0068444F">
        <w:t>second</w:t>
      </w:r>
      <w:r w:rsidR="00AB521E">
        <w:t xml:space="preserve"> vaccine</w:t>
      </w:r>
      <w:r w:rsidR="0068444F">
        <w:t xml:space="preserve"> dose apply only to the three regions participat</w:t>
      </w:r>
      <w:r w:rsidR="007C07EB">
        <w:t>ing</w:t>
      </w:r>
      <w:r w:rsidR="0068444F">
        <w:t xml:space="preserve"> into the demo project</w:t>
      </w:r>
      <w:r w:rsidR="008A3E87">
        <w:t>.</w:t>
      </w:r>
      <w:r w:rsidR="0068444F">
        <w:t xml:space="preserve">    </w:t>
      </w:r>
    </w:p>
    <w:p w14:paraId="27659DC2" w14:textId="02F97C60" w:rsidR="000731A7" w:rsidRDefault="004E1DAB" w:rsidP="0069025F">
      <w:r>
        <w:t xml:space="preserve">Traditionally, </w:t>
      </w:r>
      <w:r w:rsidR="00C45F0F">
        <w:t xml:space="preserve">the </w:t>
      </w:r>
      <w:r>
        <w:t xml:space="preserve">Adjara region </w:t>
      </w:r>
      <w:r w:rsidR="00547C52">
        <w:t>performs best</w:t>
      </w:r>
      <w:r>
        <w:t xml:space="preserve"> in immunization</w:t>
      </w:r>
      <w:r w:rsidR="002930B1">
        <w:t xml:space="preserve"> </w:t>
      </w:r>
      <w:r>
        <w:t xml:space="preserve">due to the active engagement of </w:t>
      </w:r>
      <w:r w:rsidR="003167D6">
        <w:t>stakeholders</w:t>
      </w:r>
      <w:r w:rsidR="00547C52">
        <w:t xml:space="preserve"> </w:t>
      </w:r>
      <w:r w:rsidR="003167D6">
        <w:t>and</w:t>
      </w:r>
      <w:r w:rsidR="0069025F">
        <w:t xml:space="preserve"> better</w:t>
      </w:r>
      <w:r w:rsidR="003167D6">
        <w:t xml:space="preserve"> allocation of human and </w:t>
      </w:r>
      <w:r w:rsidR="0069025F">
        <w:t>financial</w:t>
      </w:r>
      <w:r w:rsidR="003167D6">
        <w:t xml:space="preserve"> resources</w:t>
      </w:r>
      <w:r w:rsidR="0069025F">
        <w:t>. H</w:t>
      </w:r>
      <w:r w:rsidR="00547C52">
        <w:t>igher trust of the population to the health workers</w:t>
      </w:r>
      <w:r w:rsidR="0069025F">
        <w:t xml:space="preserve"> was another enabler of vaccine uptake</w:t>
      </w:r>
      <w:r w:rsidR="00547C52">
        <w:t xml:space="preserve">. </w:t>
      </w:r>
      <w:r w:rsidR="0069025F">
        <w:t>The local public health authorities</w:t>
      </w:r>
      <w:r w:rsidR="00547C52">
        <w:t xml:space="preserve"> successfully involve</w:t>
      </w:r>
      <w:r w:rsidR="0069025F">
        <w:t>d</w:t>
      </w:r>
      <w:r w:rsidR="00547C52">
        <w:t xml:space="preserve"> PHC clinics and schools in HPV vaccine introduction </w:t>
      </w:r>
      <w:r w:rsidR="00BC7A2A">
        <w:t xml:space="preserve">and conducted regular advocacy and monitoring activities since the beginning of the demo project. </w:t>
      </w:r>
      <w:r w:rsidR="004E601F">
        <w:t xml:space="preserve">The representatives of </w:t>
      </w:r>
      <w:r w:rsidR="00702DE5">
        <w:t xml:space="preserve">Kutaisi city took medium position in HPV vaccine coverage with considerable vaccine hesitancy </w:t>
      </w:r>
      <w:r w:rsidR="000731A7">
        <w:t xml:space="preserve">challenges, </w:t>
      </w:r>
      <w:r w:rsidR="00702DE5">
        <w:t xml:space="preserve">but </w:t>
      </w:r>
      <w:r w:rsidR="000731A7">
        <w:t xml:space="preserve">the coverage was increased due to the effort of local public health authorities of </w:t>
      </w:r>
      <w:r w:rsidR="00702DE5">
        <w:t>spread</w:t>
      </w:r>
      <w:r w:rsidR="000731A7">
        <w:t>ing</w:t>
      </w:r>
      <w:r w:rsidR="00702DE5">
        <w:t xml:space="preserve"> monitoring and school engagement activities. </w:t>
      </w:r>
      <w:r w:rsidR="00E65D7D">
        <w:t xml:space="preserve">Kutaisi reached the improvements easier </w:t>
      </w:r>
      <w:r w:rsidR="00702DE5">
        <w:t>because of fewer targeted population</w:t>
      </w:r>
      <w:r w:rsidR="00E65D7D">
        <w:t>.</w:t>
      </w:r>
      <w:r w:rsidR="000731A7">
        <w:t xml:space="preserve"> </w:t>
      </w:r>
      <w:r w:rsidR="00E65D7D">
        <w:t>T</w:t>
      </w:r>
      <w:r w:rsidR="000731A7">
        <w:t xml:space="preserve">he local public health center </w:t>
      </w:r>
      <w:r w:rsidR="0035022F">
        <w:t xml:space="preserve">managed to provide communication and supervision support to </w:t>
      </w:r>
      <w:r w:rsidR="000731A7">
        <w:t>all the six large PHC clinics</w:t>
      </w:r>
      <w:r w:rsidR="0035022F">
        <w:t>.</w:t>
      </w:r>
      <w:r w:rsidR="0049115D">
        <w:t xml:space="preserve"> </w:t>
      </w:r>
    </w:p>
    <w:p w14:paraId="39A6C481" w14:textId="0BCF47DE" w:rsidR="0069267C" w:rsidRDefault="006A50CA" w:rsidP="008208BD">
      <w:r>
        <w:t>T</w:t>
      </w:r>
      <w:r w:rsidR="00702DE5">
        <w:t xml:space="preserve">he </w:t>
      </w:r>
      <w:r>
        <w:t xml:space="preserve">HPV vaccine </w:t>
      </w:r>
      <w:r w:rsidR="00702DE5">
        <w:t>coverage</w:t>
      </w:r>
      <w:r w:rsidR="0035022F">
        <w:t xml:space="preserve"> </w:t>
      </w:r>
      <w:r>
        <w:t xml:space="preserve">In Tbilisi </w:t>
      </w:r>
      <w:r w:rsidR="0049115D">
        <w:t xml:space="preserve">remained </w:t>
      </w:r>
      <w:r w:rsidR="00702DE5">
        <w:t>the worst</w:t>
      </w:r>
      <w:r w:rsidR="0049115D">
        <w:t xml:space="preserve"> </w:t>
      </w:r>
      <w:r w:rsidR="0035022F">
        <w:t xml:space="preserve">in the country </w:t>
      </w:r>
      <w:r w:rsidR="0049115D">
        <w:t xml:space="preserve">after </w:t>
      </w:r>
      <w:r w:rsidR="0035022F">
        <w:t xml:space="preserve">the </w:t>
      </w:r>
      <w:r w:rsidR="0049115D">
        <w:t>demo project</w:t>
      </w:r>
      <w:r w:rsidR="0035022F">
        <w:t>. T</w:t>
      </w:r>
      <w:r w:rsidR="00702DE5">
        <w:t xml:space="preserve">he large amount of </w:t>
      </w:r>
      <w:r w:rsidR="00B313B9">
        <w:t>population</w:t>
      </w:r>
      <w:r w:rsidR="0049115D">
        <w:t>,</w:t>
      </w:r>
      <w:r w:rsidR="00702DE5">
        <w:t xml:space="preserve"> </w:t>
      </w:r>
      <w:r w:rsidR="00B313B9">
        <w:t>free selection of PHC service providers within the UHC program</w:t>
      </w:r>
      <w:r w:rsidR="001C445E">
        <w:t xml:space="preserve"> and </w:t>
      </w:r>
      <w:r w:rsidR="00702DE5">
        <w:t xml:space="preserve">absence of </w:t>
      </w:r>
      <w:r w:rsidR="00B313B9">
        <w:t xml:space="preserve">population </w:t>
      </w:r>
      <w:r w:rsidR="00702DE5">
        <w:t xml:space="preserve">catchment area </w:t>
      </w:r>
      <w:r w:rsidR="001C445E">
        <w:t xml:space="preserve">together with the lack of personnel dedicated to immunization </w:t>
      </w:r>
      <w:r>
        <w:t>particularly challen</w:t>
      </w:r>
      <w:r w:rsidR="001C445E">
        <w:t>ged</w:t>
      </w:r>
      <w:r>
        <w:t xml:space="preserve"> </w:t>
      </w:r>
      <w:r w:rsidR="00B313B9">
        <w:t>communication and follow up activities</w:t>
      </w:r>
      <w:r>
        <w:t xml:space="preserve"> for </w:t>
      </w:r>
      <w:r w:rsidR="001C445E">
        <w:t xml:space="preserve">HPV </w:t>
      </w:r>
      <w:r>
        <w:t>vaccination</w:t>
      </w:r>
      <w:r w:rsidR="00702DE5">
        <w:t xml:space="preserve">. </w:t>
      </w:r>
      <w:r w:rsidR="00BF27E8">
        <w:t>Higher vaccine hesitancy among healthcare workers and parents were the other</w:t>
      </w:r>
      <w:r w:rsidR="00E56D95">
        <w:t xml:space="preserve"> immunization barriers</w:t>
      </w:r>
      <w:r w:rsidR="00BF27E8">
        <w:t xml:space="preserve"> </w:t>
      </w:r>
      <w:r w:rsidR="008208BD">
        <w:rPr>
          <w:rFonts w:cstheme="minorHAnsi"/>
        </w:rPr>
        <w:t xml:space="preserve">in </w:t>
      </w:r>
      <w:r w:rsidR="00E56D95">
        <w:rPr>
          <w:rFonts w:cstheme="minorHAnsi"/>
        </w:rPr>
        <w:t>Tbilisi</w:t>
      </w:r>
      <w:r w:rsidR="008208BD">
        <w:rPr>
          <w:rFonts w:cstheme="minorHAnsi"/>
        </w:rPr>
        <w:t xml:space="preserve">. </w:t>
      </w:r>
      <w:r w:rsidR="00E56D95">
        <w:rPr>
          <w:rFonts w:cstheme="minorHAnsi"/>
        </w:rPr>
        <w:t>M</w:t>
      </w:r>
      <w:r w:rsidR="00702DE5">
        <w:t xml:space="preserve">onitoring and supportive supervision </w:t>
      </w:r>
      <w:r w:rsidR="0079114C">
        <w:t>by the</w:t>
      </w:r>
      <w:r w:rsidR="00702DE5">
        <w:t xml:space="preserve"> NCDC and </w:t>
      </w:r>
      <w:r w:rsidR="0079114C">
        <w:t>the local</w:t>
      </w:r>
      <w:r w:rsidR="00702DE5">
        <w:t xml:space="preserve"> municipality enhanced the engagement of PHC doctors and nurses, and the positive trend of coverage was </w:t>
      </w:r>
      <w:r w:rsidR="0079114C">
        <w:t>achieved</w:t>
      </w:r>
      <w:r w:rsidR="00702DE5">
        <w:t xml:space="preserve"> </w:t>
      </w:r>
      <w:r w:rsidR="0079114C">
        <w:t>in 2020</w:t>
      </w:r>
      <w:r w:rsidR="0069267C">
        <w:t>, b</w:t>
      </w:r>
      <w:r w:rsidR="00702DE5">
        <w:t>efore Covid-19 pandemic</w:t>
      </w:r>
      <w:r w:rsidR="00A2476C">
        <w:t>s started</w:t>
      </w:r>
      <w:r w:rsidR="00702DE5">
        <w:t xml:space="preserve">. </w:t>
      </w:r>
    </w:p>
    <w:p w14:paraId="24B2775D" w14:textId="4F423815" w:rsidR="00076815" w:rsidRDefault="00076815" w:rsidP="00076815">
      <w:pPr>
        <w:pStyle w:val="Heading4"/>
      </w:pPr>
      <w:r>
        <w:lastRenderedPageBreak/>
        <w:t>Coverage during COVID-19 pandemics</w:t>
      </w:r>
    </w:p>
    <w:p w14:paraId="28098287" w14:textId="0DC8C817" w:rsidR="00D546D5" w:rsidRPr="00FC2DB1" w:rsidRDefault="0079114C" w:rsidP="002119A6">
      <w:pPr>
        <w:tabs>
          <w:tab w:val="left" w:pos="2648"/>
        </w:tabs>
      </w:pPr>
      <w:r>
        <w:t>The COVID-19 pandemic significantly affected t</w:t>
      </w:r>
      <w:r w:rsidR="00702DE5">
        <w:t xml:space="preserve">he </w:t>
      </w:r>
      <w:r w:rsidR="006E0526">
        <w:t>immunization coverage in general, including HPV vaccine</w:t>
      </w:r>
      <w:r>
        <w:t>. T</w:t>
      </w:r>
      <w:r w:rsidR="006E0526">
        <w:t>he</w:t>
      </w:r>
      <w:r w:rsidR="00B65C2D">
        <w:t xml:space="preserve"> data o</w:t>
      </w:r>
      <w:r>
        <w:t>n</w:t>
      </w:r>
      <w:r w:rsidR="00B65C2D">
        <w:t xml:space="preserve"> </w:t>
      </w:r>
      <w:r w:rsidR="006E0526">
        <w:t xml:space="preserve">HPV vaccine coverage for </w:t>
      </w:r>
      <w:r w:rsidR="00B65C2D">
        <w:t>January-June 2020</w:t>
      </w:r>
      <w:r>
        <w:t xml:space="preserve"> shows significant decline in HPV vaccination: </w:t>
      </w:r>
      <w:r w:rsidR="00553151">
        <w:t xml:space="preserve">coverage for </w:t>
      </w:r>
      <w:r w:rsidR="00C66C3A">
        <w:t xml:space="preserve">the </w:t>
      </w:r>
      <w:r w:rsidR="00B65C2D">
        <w:t xml:space="preserve">first dose </w:t>
      </w:r>
      <w:r w:rsidR="00553151">
        <w:t>was</w:t>
      </w:r>
      <w:r>
        <w:t xml:space="preserve"> 10% </w:t>
      </w:r>
      <w:r w:rsidR="00B65C2D">
        <w:t xml:space="preserve">and 1.7% </w:t>
      </w:r>
      <w:r w:rsidR="00C66C3A">
        <w:t xml:space="preserve">for </w:t>
      </w:r>
      <w:r w:rsidR="00B65C2D">
        <w:t>the second dose (</w:t>
      </w:r>
      <w:r>
        <w:t>Graph</w:t>
      </w:r>
      <w:r w:rsidR="00B65C2D">
        <w:t xml:space="preserve"> 3)</w:t>
      </w:r>
      <w:r w:rsidR="00250529">
        <w:t>, with higher results in rural regions. “</w:t>
      </w:r>
      <w:r w:rsidR="00702DE5">
        <w:t>In general, the interest to HPV vaccination has recently improved; the parent’s demand on the vaccination is gradually increasing and the parents were actively asking about HPV vaccination during Covid-19 pandemic</w:t>
      </w:r>
      <w:r w:rsidR="00C66C3A">
        <w:t>”</w:t>
      </w:r>
      <w:r w:rsidR="00250529">
        <w:t>, the focus group members stated</w:t>
      </w:r>
      <w:r w:rsidR="00702DE5">
        <w:t xml:space="preserve">. </w:t>
      </w:r>
      <w:r w:rsidR="00C66C3A">
        <w:t>C</w:t>
      </w:r>
      <w:r w:rsidR="00F87CB9">
        <w:t>ommunication campaign</w:t>
      </w:r>
      <w:r w:rsidR="00C66C3A">
        <w:t>s and interpersonal communication trainings</w:t>
      </w:r>
      <w:r w:rsidR="00F87CB9">
        <w:t xml:space="preserve"> were postponed</w:t>
      </w:r>
      <w:r w:rsidR="00C66C3A">
        <w:t xml:space="preserve"> in the regions</w:t>
      </w:r>
      <w:r w:rsidR="00F87CB9">
        <w:t>. All the PHC service providers continued their activities, including vaccination</w:t>
      </w:r>
      <w:r w:rsidR="006732D0">
        <w:t>,</w:t>
      </w:r>
      <w:r w:rsidR="00C66C3A">
        <w:t xml:space="preserve"> </w:t>
      </w:r>
      <w:r w:rsidR="006732D0">
        <w:t>but the</w:t>
      </w:r>
      <w:r w:rsidR="00F87CB9">
        <w:t xml:space="preserve"> restrictions </w:t>
      </w:r>
      <w:r w:rsidR="00C66C3A">
        <w:t>appl</w:t>
      </w:r>
      <w:r w:rsidR="006732D0">
        <w:t>ied</w:t>
      </w:r>
      <w:r w:rsidR="00C66C3A">
        <w:t xml:space="preserve"> </w:t>
      </w:r>
      <w:r w:rsidR="00F87CB9">
        <w:t xml:space="preserve">in accordance with the WHO guidelines and national instructions. </w:t>
      </w:r>
      <w:r w:rsidR="006732D0">
        <w:t>R</w:t>
      </w:r>
      <w:r w:rsidR="00F87CB9">
        <w:t>estricted transportation during the quarantine period and parents’ fear of being infected</w:t>
      </w:r>
      <w:r w:rsidR="006732D0">
        <w:t xml:space="preserve"> were main blockers of vaccination visits</w:t>
      </w:r>
      <w:r w:rsidR="00F87CB9">
        <w:t xml:space="preserve"> in March and April</w:t>
      </w:r>
      <w:r w:rsidR="00FF7404">
        <w:t>;</w:t>
      </w:r>
      <w:r w:rsidR="00F87CB9">
        <w:t xml:space="preserve"> </w:t>
      </w:r>
      <w:r w:rsidR="00FF7404">
        <w:t xml:space="preserve">vaccination visits increased </w:t>
      </w:r>
      <w:r w:rsidR="006732D0">
        <w:t>since</w:t>
      </w:r>
      <w:r w:rsidR="00FF7404">
        <w:t xml:space="preserve"> May and June. </w:t>
      </w:r>
      <w:r w:rsidR="0016726E">
        <w:t xml:space="preserve">Although electronic immunization system allows patients to </w:t>
      </w:r>
      <w:r w:rsidR="00D2369E">
        <w:t xml:space="preserve">register for </w:t>
      </w:r>
      <w:r w:rsidR="0016726E">
        <w:t>vaccinat</w:t>
      </w:r>
      <w:r w:rsidR="00D2369E">
        <w:t>ion</w:t>
      </w:r>
      <w:r w:rsidR="0016726E">
        <w:t xml:space="preserve"> at any </w:t>
      </w:r>
      <w:r w:rsidR="00D2369E">
        <w:t>PHC facility, online study</w:t>
      </w:r>
      <w:r w:rsidR="003A2EED">
        <w:t xml:space="preserve"> at schools</w:t>
      </w:r>
      <w:r w:rsidR="00D2369E">
        <w:t xml:space="preserve"> </w:t>
      </w:r>
      <w:r w:rsidR="002119A6">
        <w:t xml:space="preserve">and high migration of population within the country </w:t>
      </w:r>
      <w:r w:rsidR="00D2369E">
        <w:t>may affect the vaccine uptake</w:t>
      </w:r>
      <w:r w:rsidR="002119A6">
        <w:t>.</w:t>
      </w:r>
      <w:r w:rsidR="00D2369E">
        <w:t xml:space="preserve"> </w:t>
      </w:r>
      <w:r w:rsidR="0016726E">
        <w:t xml:space="preserve">   </w:t>
      </w:r>
      <w:r w:rsidR="00FF7404">
        <w:t xml:space="preserve"> </w:t>
      </w:r>
    </w:p>
    <w:p w14:paraId="49197DAB" w14:textId="2BD68A7A" w:rsidR="00D546D5" w:rsidRDefault="003D3A95" w:rsidP="003D3A95">
      <w:pPr>
        <w:pStyle w:val="Heading3"/>
      </w:pPr>
      <w:commentRangeStart w:id="56"/>
      <w:commentRangeStart w:id="57"/>
      <w:r>
        <w:t>Intersectoral collaboration</w:t>
      </w:r>
      <w:r w:rsidR="003167D6">
        <w:t xml:space="preserve"> and advocacy</w:t>
      </w:r>
      <w:commentRangeEnd w:id="56"/>
      <w:r w:rsidR="00DB39C2">
        <w:rPr>
          <w:rStyle w:val="CommentReference"/>
          <w:rFonts w:asciiTheme="minorHAnsi" w:eastAsiaTheme="minorHAnsi" w:hAnsiTheme="minorHAnsi" w:cstheme="minorBidi"/>
          <w:color w:val="auto"/>
        </w:rPr>
        <w:commentReference w:id="56"/>
      </w:r>
      <w:commentRangeEnd w:id="57"/>
      <w:r w:rsidR="00F61E55">
        <w:rPr>
          <w:rStyle w:val="CommentReference"/>
          <w:rFonts w:asciiTheme="minorHAnsi" w:eastAsiaTheme="minorHAnsi" w:hAnsiTheme="minorHAnsi" w:cstheme="minorBidi"/>
          <w:color w:val="auto"/>
        </w:rPr>
        <w:commentReference w:id="57"/>
      </w:r>
      <w:r w:rsidR="00C66C3A">
        <w:t xml:space="preserve"> </w:t>
      </w:r>
    </w:p>
    <w:p w14:paraId="18E876E8" w14:textId="297E2880" w:rsidR="009D676B" w:rsidRDefault="00946BEA" w:rsidP="009D676B">
      <w:pPr>
        <w:rPr>
          <w:rFonts w:cstheme="minorHAnsi"/>
        </w:rPr>
      </w:pPr>
      <w:r>
        <w:rPr>
          <w:iCs/>
        </w:rPr>
        <w:t xml:space="preserve">The </w:t>
      </w:r>
      <w:r w:rsidR="00391187">
        <w:rPr>
          <w:iCs/>
        </w:rPr>
        <w:t>evidence of different regions of Georgia shows that c</w:t>
      </w:r>
      <w:r w:rsidR="001C7530">
        <w:rPr>
          <w:iCs/>
        </w:rPr>
        <w:t xml:space="preserve">ollaboration </w:t>
      </w:r>
      <w:r w:rsidR="00FA347B">
        <w:rPr>
          <w:iCs/>
        </w:rPr>
        <w:t xml:space="preserve">among </w:t>
      </w:r>
      <w:r w:rsidR="00AA5D7C">
        <w:rPr>
          <w:iCs/>
        </w:rPr>
        <w:t>stakeholders</w:t>
      </w:r>
      <w:r w:rsidR="00391187">
        <w:rPr>
          <w:iCs/>
        </w:rPr>
        <w:t xml:space="preserve"> was a </w:t>
      </w:r>
      <w:r w:rsidR="00AB14A7">
        <w:rPr>
          <w:iCs/>
        </w:rPr>
        <w:t>significant</w:t>
      </w:r>
      <w:r w:rsidR="00391187">
        <w:rPr>
          <w:iCs/>
        </w:rPr>
        <w:t xml:space="preserve"> influencer</w:t>
      </w:r>
      <w:r w:rsidR="00AA5D7C">
        <w:rPr>
          <w:iCs/>
        </w:rPr>
        <w:t xml:space="preserve"> </w:t>
      </w:r>
      <w:r w:rsidR="00AB14A7">
        <w:rPr>
          <w:iCs/>
        </w:rPr>
        <w:t>for</w:t>
      </w:r>
      <w:r w:rsidR="001D4858">
        <w:rPr>
          <w:iCs/>
        </w:rPr>
        <w:t xml:space="preserve"> </w:t>
      </w:r>
      <w:r w:rsidR="00AA5D7C">
        <w:rPr>
          <w:iCs/>
        </w:rPr>
        <w:t>HPV vaccine coverage</w:t>
      </w:r>
      <w:r w:rsidR="00391187">
        <w:rPr>
          <w:iCs/>
        </w:rPr>
        <w:t xml:space="preserve">. </w:t>
      </w:r>
      <w:r w:rsidR="0070657B">
        <w:rPr>
          <w:iCs/>
        </w:rPr>
        <w:t xml:space="preserve">Autonomy in regulations and long tradition of coordinated immunization activities with schools and PHC service providers were significant factors for Adjara’s success. </w:t>
      </w:r>
      <w:r w:rsidR="000F636C">
        <w:rPr>
          <w:iCs/>
        </w:rPr>
        <w:t xml:space="preserve">In general, </w:t>
      </w:r>
      <w:r w:rsidR="004D2337">
        <w:rPr>
          <w:rFonts w:cstheme="minorHAnsi"/>
        </w:rPr>
        <w:t>involvement of s</w:t>
      </w:r>
      <w:r w:rsidR="004D2337" w:rsidRPr="00FF4BBB">
        <w:rPr>
          <w:rFonts w:cstheme="minorHAnsi"/>
        </w:rPr>
        <w:t>chool</w:t>
      </w:r>
      <w:r w:rsidR="006945F5">
        <w:rPr>
          <w:rFonts w:cstheme="minorHAnsi"/>
        </w:rPr>
        <w:t>s</w:t>
      </w:r>
      <w:r w:rsidR="004D2337" w:rsidRPr="00FF4BBB">
        <w:rPr>
          <w:rFonts w:cstheme="minorHAnsi"/>
        </w:rPr>
        <w:t xml:space="preserve"> in </w:t>
      </w:r>
      <w:r w:rsidR="004D2337">
        <w:rPr>
          <w:rFonts w:cstheme="minorHAnsi"/>
        </w:rPr>
        <w:t>introduction of HPV vaccine was limited</w:t>
      </w:r>
      <w:r w:rsidR="000F636C">
        <w:rPr>
          <w:rFonts w:cstheme="minorHAnsi"/>
        </w:rPr>
        <w:t xml:space="preserve"> in Georgia</w:t>
      </w:r>
      <w:r w:rsidR="006945F5">
        <w:rPr>
          <w:rFonts w:cstheme="minorHAnsi"/>
        </w:rPr>
        <w:t xml:space="preserve"> due to the several reasons: First, </w:t>
      </w:r>
      <w:r w:rsidR="00CB7EFC">
        <w:rPr>
          <w:rFonts w:cstheme="minorHAnsi"/>
        </w:rPr>
        <w:t xml:space="preserve">the existing capacity of </w:t>
      </w:r>
      <w:r w:rsidR="006945F5">
        <w:rPr>
          <w:rFonts w:cstheme="minorHAnsi"/>
        </w:rPr>
        <w:t xml:space="preserve">school doctors </w:t>
      </w:r>
      <w:r w:rsidR="00CB7EFC">
        <w:rPr>
          <w:rFonts w:cstheme="minorHAnsi"/>
        </w:rPr>
        <w:t>was</w:t>
      </w:r>
      <w:r w:rsidR="006945F5">
        <w:rPr>
          <w:rFonts w:cstheme="minorHAnsi"/>
        </w:rPr>
        <w:t xml:space="preserve"> </w:t>
      </w:r>
      <w:r w:rsidR="00CB7EFC">
        <w:rPr>
          <w:rFonts w:cstheme="minorHAnsi"/>
        </w:rPr>
        <w:t xml:space="preserve">not sufficient to support in </w:t>
      </w:r>
      <w:r w:rsidR="006945F5">
        <w:rPr>
          <w:rFonts w:cstheme="minorHAnsi"/>
        </w:rPr>
        <w:t>vaccine education</w:t>
      </w:r>
      <w:r w:rsidR="00CB7EFC">
        <w:rPr>
          <w:rFonts w:cstheme="minorHAnsi"/>
        </w:rPr>
        <w:t xml:space="preserve"> and demand;</w:t>
      </w:r>
      <w:r w:rsidR="006945F5">
        <w:rPr>
          <w:rFonts w:cstheme="minorHAnsi"/>
        </w:rPr>
        <w:t xml:space="preserve"> </w:t>
      </w:r>
      <w:r w:rsidR="009D676B">
        <w:rPr>
          <w:rFonts w:cstheme="minorHAnsi"/>
        </w:rPr>
        <w:t>s</w:t>
      </w:r>
      <w:r w:rsidR="00CB7EFC">
        <w:rPr>
          <w:rFonts w:cstheme="minorHAnsi"/>
        </w:rPr>
        <w:t xml:space="preserve">econd, the regulations required to receive a permission from </w:t>
      </w:r>
      <w:r w:rsidR="000F636C">
        <w:rPr>
          <w:iCs/>
        </w:rPr>
        <w:t>the Ministry of Education</w:t>
      </w:r>
      <w:r w:rsidR="00F61E55">
        <w:rPr>
          <w:iCs/>
        </w:rPr>
        <w:t xml:space="preserve"> and Science</w:t>
      </w:r>
      <w:r w:rsidR="006945F5">
        <w:rPr>
          <w:iCs/>
        </w:rPr>
        <w:t xml:space="preserve"> </w:t>
      </w:r>
      <w:r w:rsidR="00CB7EFC">
        <w:rPr>
          <w:iCs/>
        </w:rPr>
        <w:t>for each episode of activit</w:t>
      </w:r>
      <w:r w:rsidR="009D676B">
        <w:rPr>
          <w:iCs/>
        </w:rPr>
        <w:t xml:space="preserve">ies at </w:t>
      </w:r>
      <w:r w:rsidR="00CB7EFC">
        <w:rPr>
          <w:iCs/>
        </w:rPr>
        <w:t>school</w:t>
      </w:r>
      <w:r w:rsidR="009D676B">
        <w:rPr>
          <w:iCs/>
        </w:rPr>
        <w:t>s</w:t>
      </w:r>
      <w:r w:rsidR="00CB7EFC">
        <w:rPr>
          <w:iCs/>
        </w:rPr>
        <w:t xml:space="preserve"> that was associated with the long bureaucracy process</w:t>
      </w:r>
      <w:r w:rsidR="009D676B">
        <w:rPr>
          <w:iCs/>
        </w:rPr>
        <w:t>; third,</w:t>
      </w:r>
      <w:r w:rsidR="006945F5">
        <w:rPr>
          <w:iCs/>
        </w:rPr>
        <w:t xml:space="preserve"> </w:t>
      </w:r>
      <w:r w:rsidR="009D676B">
        <w:rPr>
          <w:iCs/>
        </w:rPr>
        <w:t xml:space="preserve">public health </w:t>
      </w:r>
      <w:r w:rsidR="00C5768E">
        <w:rPr>
          <w:iCs/>
        </w:rPr>
        <w:t>specialists</w:t>
      </w:r>
      <w:r w:rsidR="009D676B">
        <w:rPr>
          <w:iCs/>
        </w:rPr>
        <w:t xml:space="preserve"> </w:t>
      </w:r>
      <w:r w:rsidR="00C5768E">
        <w:rPr>
          <w:iCs/>
        </w:rPr>
        <w:t xml:space="preserve">of municipalities </w:t>
      </w:r>
      <w:r w:rsidR="009D676B">
        <w:rPr>
          <w:iCs/>
        </w:rPr>
        <w:t xml:space="preserve">lacked specific skills </w:t>
      </w:r>
      <w:r w:rsidR="00C5768E">
        <w:rPr>
          <w:iCs/>
        </w:rPr>
        <w:t xml:space="preserve">and experience </w:t>
      </w:r>
      <w:r w:rsidR="009D676B">
        <w:rPr>
          <w:iCs/>
        </w:rPr>
        <w:t>f</w:t>
      </w:r>
      <w:r w:rsidR="00C5768E">
        <w:rPr>
          <w:iCs/>
        </w:rPr>
        <w:t>or interpersonal</w:t>
      </w:r>
      <w:r w:rsidR="009D676B">
        <w:rPr>
          <w:iCs/>
        </w:rPr>
        <w:t xml:space="preserve"> communicati</w:t>
      </w:r>
      <w:r w:rsidR="00C5768E">
        <w:rPr>
          <w:iCs/>
        </w:rPr>
        <w:t>on</w:t>
      </w:r>
      <w:r w:rsidR="009D676B">
        <w:rPr>
          <w:iCs/>
        </w:rPr>
        <w:t xml:space="preserve"> with </w:t>
      </w:r>
      <w:r w:rsidR="00C5768E">
        <w:rPr>
          <w:iCs/>
        </w:rPr>
        <w:t>children. During the preparatory phases, t</w:t>
      </w:r>
      <w:r w:rsidR="009D676B">
        <w:rPr>
          <w:iCs/>
        </w:rPr>
        <w:t xml:space="preserve">he MoLSHA trained the most part of school doctors in immunization and </w:t>
      </w:r>
      <w:r w:rsidR="00C5768E">
        <w:rPr>
          <w:iCs/>
        </w:rPr>
        <w:t xml:space="preserve">provided schools with the </w:t>
      </w:r>
      <w:r w:rsidR="009D676B">
        <w:rPr>
          <w:iCs/>
        </w:rPr>
        <w:t>communication materials</w:t>
      </w:r>
      <w:r w:rsidR="00C5768E">
        <w:rPr>
          <w:iCs/>
        </w:rPr>
        <w:t xml:space="preserve"> but </w:t>
      </w:r>
      <w:r w:rsidR="001B5563">
        <w:rPr>
          <w:iCs/>
        </w:rPr>
        <w:t xml:space="preserve">the </w:t>
      </w:r>
      <w:r w:rsidR="009D676B">
        <w:rPr>
          <w:iCs/>
        </w:rPr>
        <w:t xml:space="preserve">systemic approach </w:t>
      </w:r>
      <w:r w:rsidR="00C5768E">
        <w:rPr>
          <w:iCs/>
        </w:rPr>
        <w:t>on</w:t>
      </w:r>
      <w:r w:rsidR="009D676B">
        <w:rPr>
          <w:iCs/>
        </w:rPr>
        <w:t xml:space="preserve"> engagement of educational institutions </w:t>
      </w:r>
      <w:r w:rsidR="001B5563">
        <w:rPr>
          <w:iCs/>
        </w:rPr>
        <w:t xml:space="preserve">does not exist </w:t>
      </w:r>
      <w:r w:rsidR="009D676B">
        <w:rPr>
          <w:iCs/>
        </w:rPr>
        <w:t xml:space="preserve">and </w:t>
      </w:r>
      <w:r w:rsidR="00C5768E">
        <w:rPr>
          <w:iCs/>
        </w:rPr>
        <w:t xml:space="preserve">vaccination-related </w:t>
      </w:r>
      <w:r w:rsidR="00636A1C">
        <w:rPr>
          <w:iCs/>
        </w:rPr>
        <w:t>information</w:t>
      </w:r>
      <w:r w:rsidR="001B5563">
        <w:rPr>
          <w:iCs/>
        </w:rPr>
        <w:t xml:space="preserve"> is not integrated</w:t>
      </w:r>
      <w:r w:rsidR="00636A1C">
        <w:rPr>
          <w:iCs/>
        </w:rPr>
        <w:t xml:space="preserve"> in</w:t>
      </w:r>
      <w:r w:rsidR="001B5563">
        <w:rPr>
          <w:iCs/>
        </w:rPr>
        <w:t>to</w:t>
      </w:r>
      <w:r w:rsidR="00636A1C">
        <w:rPr>
          <w:iCs/>
        </w:rPr>
        <w:t xml:space="preserve"> </w:t>
      </w:r>
      <w:r w:rsidR="009D676B">
        <w:rPr>
          <w:iCs/>
        </w:rPr>
        <w:t xml:space="preserve">study curricula. </w:t>
      </w:r>
      <w:r w:rsidR="00636A1C">
        <w:rPr>
          <w:iCs/>
        </w:rPr>
        <w:t>T</w:t>
      </w:r>
      <w:r w:rsidR="009D676B">
        <w:rPr>
          <w:iCs/>
        </w:rPr>
        <w:t xml:space="preserve">he recent legislative </w:t>
      </w:r>
      <w:r w:rsidR="00636A1C">
        <w:rPr>
          <w:iCs/>
        </w:rPr>
        <w:t>amendments</w:t>
      </w:r>
      <w:r w:rsidR="009D676B">
        <w:rPr>
          <w:iCs/>
        </w:rPr>
        <w:t xml:space="preserve"> on mandatory immunization</w:t>
      </w:r>
      <w:r w:rsidR="00636A1C">
        <w:rPr>
          <w:iCs/>
        </w:rPr>
        <w:t xml:space="preserve"> does not clearly define the role of schools in immunization awareness and monitoring </w:t>
      </w:r>
      <w:r w:rsidR="009D676B">
        <w:rPr>
          <w:iCs/>
        </w:rPr>
        <w:t xml:space="preserve">of vaccination status for school students. </w:t>
      </w:r>
    </w:p>
    <w:p w14:paraId="6A6D5A3E" w14:textId="7F2D3B6B" w:rsidR="0014369A" w:rsidRDefault="00110FF5" w:rsidP="0014369A">
      <w:r>
        <w:t xml:space="preserve">Even Though there are numbers of </w:t>
      </w:r>
      <w:r w:rsidR="005D5236">
        <w:t xml:space="preserve">medical associations </w:t>
      </w:r>
      <w:r>
        <w:t xml:space="preserve">working on PHC, gynecology, pediatric issues and oncology, their involvement </w:t>
      </w:r>
      <w:r w:rsidR="00B317FC">
        <w:t>in HVP introduction</w:t>
      </w:r>
      <w:r>
        <w:t xml:space="preserve"> was quite low</w:t>
      </w:r>
      <w:r w:rsidR="00B317FC">
        <w:t>.</w:t>
      </w:r>
      <w:r>
        <w:t xml:space="preserve"> According to the focus group discussion, </w:t>
      </w:r>
      <w:r w:rsidR="00984279">
        <w:t>the Mo</w:t>
      </w:r>
      <w:r w:rsidR="00C51137">
        <w:t>L</w:t>
      </w:r>
      <w:r w:rsidR="00984279">
        <w:t>H</w:t>
      </w:r>
      <w:r w:rsidR="00C51137">
        <w:t>SA</w:t>
      </w:r>
      <w:r w:rsidR="00984279">
        <w:t xml:space="preserve"> could better engage doctor-specialists</w:t>
      </w:r>
      <w:r>
        <w:t xml:space="preserve"> and professional associations</w:t>
      </w:r>
      <w:r w:rsidR="00984279">
        <w:t xml:space="preserve"> since the beginning of the introduction process by clearly defining their role and</w:t>
      </w:r>
      <w:r w:rsidR="009E3AE2">
        <w:t xml:space="preserve"> </w:t>
      </w:r>
      <w:r w:rsidR="00984279">
        <w:t>accountability for vaccine promotion</w:t>
      </w:r>
      <w:r w:rsidR="009E3AE2">
        <w:t xml:space="preserve"> and developing integrated healthcare programs</w:t>
      </w:r>
      <w:r w:rsidR="00E2238E">
        <w:t xml:space="preserve"> as it </w:t>
      </w:r>
      <w:r>
        <w:t>happened when</w:t>
      </w:r>
      <w:r w:rsidR="00E2238E">
        <w:t xml:space="preserve"> gynecologists </w:t>
      </w:r>
      <w:r>
        <w:t>became</w:t>
      </w:r>
      <w:r w:rsidR="00E2238E">
        <w:t xml:space="preserve"> responsible for </w:t>
      </w:r>
      <w:r>
        <w:t xml:space="preserve">recommending </w:t>
      </w:r>
      <w:r w:rsidR="00E2238E">
        <w:t xml:space="preserve">MMR </w:t>
      </w:r>
      <w:r>
        <w:t>vaccine</w:t>
      </w:r>
      <w:r w:rsidR="00E2238E">
        <w:t xml:space="preserve"> </w:t>
      </w:r>
      <w:r>
        <w:t>within the antenatal supervision</w:t>
      </w:r>
      <w:r w:rsidR="0014369A">
        <w:t xml:space="preserve">. </w:t>
      </w:r>
      <w:r>
        <w:t xml:space="preserve"> </w:t>
      </w:r>
    </w:p>
    <w:p w14:paraId="7C3BCD72" w14:textId="322FBE5E" w:rsidR="00E43034" w:rsidRDefault="00D622AD" w:rsidP="002F3293">
      <w:r>
        <w:t>T</w:t>
      </w:r>
      <w:r w:rsidR="0014369A">
        <w:t xml:space="preserve">he </w:t>
      </w:r>
      <w:r>
        <w:t xml:space="preserve">local </w:t>
      </w:r>
      <w:r w:rsidR="0014369A">
        <w:t>non-</w:t>
      </w:r>
      <w:r w:rsidR="00EE0E48">
        <w:t>governmental</w:t>
      </w:r>
      <w:r w:rsidR="0014369A">
        <w:t xml:space="preserve"> </w:t>
      </w:r>
      <w:r w:rsidR="00EE0E48">
        <w:t xml:space="preserve">sector </w:t>
      </w:r>
      <w:r>
        <w:t>was</w:t>
      </w:r>
      <w:r w:rsidR="00EE0E48">
        <w:t xml:space="preserve"> </w:t>
      </w:r>
      <w:r w:rsidR="00571DDB">
        <w:t xml:space="preserve">also </w:t>
      </w:r>
      <w:r w:rsidR="00EE0E48">
        <w:t>less engaged in</w:t>
      </w:r>
      <w:r>
        <w:t xml:space="preserve"> HPV introduction</w:t>
      </w:r>
      <w:r w:rsidR="00E32A63">
        <w:t xml:space="preserve"> in</w:t>
      </w:r>
      <w:r>
        <w:t xml:space="preserve"> </w:t>
      </w:r>
      <w:r w:rsidR="00300145">
        <w:t>Georgia</w:t>
      </w:r>
      <w:r w:rsidR="00AD4740">
        <w:t>.</w:t>
      </w:r>
      <w:r>
        <w:t xml:space="preserve"> </w:t>
      </w:r>
      <w:r w:rsidR="00145400">
        <w:t>Patients</w:t>
      </w:r>
      <w:r w:rsidR="001C641A">
        <w:t>’</w:t>
      </w:r>
      <w:r w:rsidR="00145400">
        <w:t xml:space="preserve"> Union</w:t>
      </w:r>
      <w:r w:rsidR="00E32A63">
        <w:t xml:space="preserve"> was</w:t>
      </w:r>
      <w:r w:rsidR="00AD4740">
        <w:t xml:space="preserve"> one</w:t>
      </w:r>
      <w:r w:rsidR="0051059B">
        <w:t xml:space="preserve"> of</w:t>
      </w:r>
      <w:r w:rsidR="00AD4740">
        <w:t xml:space="preserve"> those </w:t>
      </w:r>
      <w:r w:rsidR="00E32A63">
        <w:t xml:space="preserve">that supported </w:t>
      </w:r>
      <w:r w:rsidR="00AD4740">
        <w:t xml:space="preserve">the </w:t>
      </w:r>
      <w:r w:rsidR="00E32A63">
        <w:t>new vaccine introduction process</w:t>
      </w:r>
      <w:r w:rsidR="0051059B">
        <w:t xml:space="preserve"> and,</w:t>
      </w:r>
      <w:r w:rsidR="00E32A63">
        <w:t xml:space="preserve"> in collaboration with the private medical institute </w:t>
      </w:r>
      <w:r w:rsidR="0051059B">
        <w:t xml:space="preserve">“Aieti”, </w:t>
      </w:r>
      <w:r w:rsidR="00E32A63">
        <w:t>organized meaningful research o</w:t>
      </w:r>
      <w:r w:rsidR="0051059B">
        <w:t>n</w:t>
      </w:r>
      <w:r w:rsidR="00E32A63">
        <w:t xml:space="preserve"> stakeholders</w:t>
      </w:r>
      <w:r w:rsidR="005A65B3">
        <w:t xml:space="preserve"> and</w:t>
      </w:r>
      <w:r w:rsidR="00E32A63">
        <w:t xml:space="preserve"> advocacy work</w:t>
      </w:r>
      <w:r w:rsidR="00571DDB">
        <w:t>. They also gathered students to c</w:t>
      </w:r>
      <w:r w:rsidR="00E32A63">
        <w:t xml:space="preserve">onduct </w:t>
      </w:r>
      <w:r w:rsidR="00571DDB">
        <w:t xml:space="preserve">voluntary activities among population for generating vaccine </w:t>
      </w:r>
      <w:r w:rsidR="00E32A63">
        <w:t>demand</w:t>
      </w:r>
      <w:r w:rsidR="00571DDB">
        <w:t xml:space="preserve">. </w:t>
      </w:r>
      <w:r w:rsidR="00E32A63">
        <w:t xml:space="preserve">The project had positive impact as the immunization uptake </w:t>
      </w:r>
      <w:r w:rsidR="00571DDB">
        <w:t>among</w:t>
      </w:r>
      <w:r w:rsidR="005B479B">
        <w:t xml:space="preserve"> the</w:t>
      </w:r>
      <w:r w:rsidR="00E32A63">
        <w:t xml:space="preserve"> </w:t>
      </w:r>
      <w:r w:rsidR="005B479B">
        <w:t xml:space="preserve">population </w:t>
      </w:r>
      <w:r w:rsidR="00571DDB">
        <w:t xml:space="preserve">of the covered area </w:t>
      </w:r>
      <w:r w:rsidR="005B479B">
        <w:t>had been increased</w:t>
      </w:r>
      <w:r w:rsidR="005A65B3">
        <w:t xml:space="preserve">. </w:t>
      </w:r>
    </w:p>
    <w:p w14:paraId="01AC7E08" w14:textId="06FCC15D" w:rsidR="00B55EFA" w:rsidRDefault="0017604E" w:rsidP="002F3293">
      <w:r>
        <w:lastRenderedPageBreak/>
        <w:t>The HPV vaccine introduction demonstrated particular importance of advocacy and high quality communication work for immunization that were traditionally financed by international partners. Since 2020, the MoLSHA has taken that ownership for</w:t>
      </w:r>
      <w:r w:rsidR="006F0A7A">
        <w:t xml:space="preserve"> financing</w:t>
      </w:r>
      <w:r w:rsidR="00B55EFA">
        <w:t xml:space="preserve"> </w:t>
      </w:r>
      <w:r>
        <w:t>the</w:t>
      </w:r>
      <w:r w:rsidR="006F0A7A">
        <w:t xml:space="preserve"> </w:t>
      </w:r>
      <w:r w:rsidR="00B55EFA">
        <w:t xml:space="preserve">implementation of </w:t>
      </w:r>
      <w:r w:rsidR="006F0A7A">
        <w:t xml:space="preserve">immunization </w:t>
      </w:r>
      <w:r w:rsidR="00B55EFA">
        <w:t xml:space="preserve">communication strategy and action plan allocated </w:t>
      </w:r>
      <w:r w:rsidR="006F0A7A">
        <w:t xml:space="preserve">funds </w:t>
      </w:r>
      <w:r w:rsidR="00B55EFA">
        <w:t>within the national EPI program budget.</w:t>
      </w:r>
    </w:p>
    <w:p w14:paraId="2981911E" w14:textId="7BE1D204" w:rsidR="00D546D5" w:rsidRDefault="00D546D5" w:rsidP="00D546D5">
      <w:pPr>
        <w:pStyle w:val="Heading1"/>
      </w:pPr>
      <w:r>
        <w:t>Lessons learned</w:t>
      </w:r>
      <w:r w:rsidR="00300145">
        <w:t xml:space="preserve"> </w:t>
      </w:r>
    </w:p>
    <w:p w14:paraId="1089BDE9" w14:textId="7F7F23C9" w:rsidR="002C2270" w:rsidRDefault="00B65C2D" w:rsidP="00B65C2D">
      <w:pPr>
        <w:tabs>
          <w:tab w:val="left" w:pos="2648"/>
        </w:tabs>
        <w:rPr>
          <w:rFonts w:cstheme="minorHAnsi"/>
          <w:bCs/>
        </w:rPr>
      </w:pPr>
      <w:r w:rsidRPr="00D74734">
        <w:rPr>
          <w:rFonts w:cstheme="minorHAnsi"/>
          <w:bCs/>
        </w:rPr>
        <w:t>Overall</w:t>
      </w:r>
      <w:r w:rsidR="007512A0">
        <w:rPr>
          <w:rFonts w:cstheme="minorHAnsi"/>
          <w:bCs/>
        </w:rPr>
        <w:t xml:space="preserve">, </w:t>
      </w:r>
      <w:r w:rsidRPr="00D74734">
        <w:rPr>
          <w:rFonts w:cstheme="minorHAnsi"/>
          <w:bCs/>
        </w:rPr>
        <w:t xml:space="preserve">Georgia </w:t>
      </w:r>
      <w:r w:rsidR="007512A0">
        <w:rPr>
          <w:rFonts w:cstheme="minorHAnsi"/>
          <w:bCs/>
        </w:rPr>
        <w:t>demonstrated</w:t>
      </w:r>
      <w:r w:rsidRPr="00D74734">
        <w:rPr>
          <w:rFonts w:cstheme="minorHAnsi"/>
          <w:bCs/>
        </w:rPr>
        <w:t xml:space="preserve"> significant potential of progressive increase in PHV vaccine coverage due to high quality leadership, training, communication and supervision for the HPV vaccine introduction at all </w:t>
      </w:r>
      <w:r w:rsidR="007512A0" w:rsidRPr="00D74734">
        <w:rPr>
          <w:rFonts w:cstheme="minorHAnsi"/>
          <w:bCs/>
        </w:rPr>
        <w:t>levels,</w:t>
      </w:r>
      <w:r w:rsidR="007512A0">
        <w:rPr>
          <w:rFonts w:cstheme="minorHAnsi"/>
          <w:bCs/>
        </w:rPr>
        <w:t xml:space="preserve"> but some </w:t>
      </w:r>
      <w:r w:rsidR="00A33EB3">
        <w:rPr>
          <w:rFonts w:cstheme="minorHAnsi"/>
          <w:bCs/>
        </w:rPr>
        <w:t xml:space="preserve">communication and </w:t>
      </w:r>
      <w:r w:rsidR="007512A0">
        <w:rPr>
          <w:rFonts w:cstheme="minorHAnsi"/>
          <w:bCs/>
        </w:rPr>
        <w:t>systemic challenges still affect the uptake of PHV vaccine.</w:t>
      </w:r>
      <w:r w:rsidR="007512A0" w:rsidRPr="007512A0">
        <w:rPr>
          <w:rFonts w:cstheme="minorHAnsi"/>
          <w:bCs/>
        </w:rPr>
        <w:t xml:space="preserve"> </w:t>
      </w:r>
      <w:r w:rsidR="007512A0">
        <w:rPr>
          <w:rFonts w:cstheme="minorHAnsi"/>
          <w:bCs/>
        </w:rPr>
        <w:t xml:space="preserve">Georgia’s experience can be particularly important for the countries with </w:t>
      </w:r>
      <w:r w:rsidR="005212BB">
        <w:rPr>
          <w:rFonts w:cstheme="minorHAnsi"/>
          <w:bCs/>
        </w:rPr>
        <w:t xml:space="preserve">the </w:t>
      </w:r>
      <w:r w:rsidR="007512A0">
        <w:rPr>
          <w:rFonts w:cstheme="minorHAnsi"/>
          <w:bCs/>
        </w:rPr>
        <w:t xml:space="preserve">system </w:t>
      </w:r>
      <w:r w:rsidR="005212BB">
        <w:rPr>
          <w:rFonts w:cstheme="minorHAnsi"/>
          <w:bCs/>
        </w:rPr>
        <w:t xml:space="preserve">dominated by </w:t>
      </w:r>
      <w:r w:rsidR="007512A0">
        <w:rPr>
          <w:rFonts w:cstheme="minorHAnsi"/>
          <w:bCs/>
        </w:rPr>
        <w:t>private providers</w:t>
      </w:r>
      <w:r w:rsidR="005212BB">
        <w:rPr>
          <w:rFonts w:cstheme="minorHAnsi"/>
          <w:bCs/>
        </w:rPr>
        <w:t xml:space="preserve"> of PHC service</w:t>
      </w:r>
      <w:r w:rsidR="007512A0">
        <w:rPr>
          <w:rFonts w:cstheme="minorHAnsi"/>
          <w:bCs/>
        </w:rPr>
        <w:t>.</w:t>
      </w:r>
      <w:r w:rsidR="00A33EB3">
        <w:rPr>
          <w:rFonts w:cstheme="minorHAnsi"/>
          <w:bCs/>
        </w:rPr>
        <w:t xml:space="preserve"> </w:t>
      </w:r>
    </w:p>
    <w:p w14:paraId="4B8CC789" w14:textId="16327F76" w:rsidR="00DD132C" w:rsidRDefault="00DD132C" w:rsidP="00DD132C">
      <w:pPr>
        <w:pStyle w:val="Heading3"/>
      </w:pPr>
      <w:r>
        <w:t xml:space="preserve">Preparatory work is </w:t>
      </w:r>
      <w:r w:rsidR="00312C89">
        <w:t>essential</w:t>
      </w:r>
    </w:p>
    <w:p w14:paraId="2104D0D6" w14:textId="599F8EF2" w:rsidR="00A65087" w:rsidRDefault="00426E2F" w:rsidP="00B65C2D">
      <w:pPr>
        <w:tabs>
          <w:tab w:val="left" w:pos="2648"/>
        </w:tabs>
        <w:rPr>
          <w:rFonts w:cstheme="minorHAnsi"/>
          <w:bCs/>
        </w:rPr>
      </w:pPr>
      <w:r>
        <w:rPr>
          <w:rFonts w:cstheme="minorHAnsi"/>
          <w:bCs/>
        </w:rPr>
        <w:t xml:space="preserve">The introduction of HPV vaccine required </w:t>
      </w:r>
      <w:r w:rsidR="00122C63">
        <w:rPr>
          <w:rFonts w:cstheme="minorHAnsi"/>
          <w:bCs/>
        </w:rPr>
        <w:t xml:space="preserve">different and </w:t>
      </w:r>
      <w:r>
        <w:rPr>
          <w:rFonts w:cstheme="minorHAnsi"/>
          <w:bCs/>
        </w:rPr>
        <w:t>more intensive preparatory phase than other routine vaccines.</w:t>
      </w:r>
      <w:r w:rsidR="001921B0">
        <w:rPr>
          <w:rFonts w:cstheme="minorHAnsi"/>
          <w:bCs/>
        </w:rPr>
        <w:t xml:space="preserve"> </w:t>
      </w:r>
      <w:r>
        <w:rPr>
          <w:rFonts w:cstheme="minorHAnsi"/>
          <w:bCs/>
        </w:rPr>
        <w:t>T</w:t>
      </w:r>
      <w:r w:rsidR="001921B0">
        <w:rPr>
          <w:rFonts w:cstheme="minorHAnsi"/>
          <w:bCs/>
        </w:rPr>
        <w:t xml:space="preserve">he </w:t>
      </w:r>
      <w:r w:rsidR="00261A1F">
        <w:rPr>
          <w:rFonts w:cstheme="minorHAnsi"/>
          <w:bCs/>
        </w:rPr>
        <w:t xml:space="preserve">demo program </w:t>
      </w:r>
      <w:r w:rsidR="00681E2B">
        <w:rPr>
          <w:rFonts w:cstheme="minorHAnsi"/>
          <w:bCs/>
        </w:rPr>
        <w:t xml:space="preserve">helped the decision-makers </w:t>
      </w:r>
      <w:del w:id="58" w:author="Tamar Dolakidze" w:date="2020-09-28T14:44:00Z">
        <w:r w:rsidR="00681E2B" w:rsidDel="00562A93">
          <w:rPr>
            <w:rFonts w:cstheme="minorHAnsi"/>
            <w:bCs/>
          </w:rPr>
          <w:delText xml:space="preserve">to </w:delText>
        </w:r>
        <w:r w:rsidR="00261A1F" w:rsidDel="00562A93">
          <w:rPr>
            <w:rFonts w:cstheme="minorHAnsi"/>
            <w:bCs/>
          </w:rPr>
          <w:delText xml:space="preserve"> </w:delText>
        </w:r>
        <w:r w:rsidDel="00562A93">
          <w:rPr>
            <w:rFonts w:cstheme="minorHAnsi"/>
            <w:bCs/>
          </w:rPr>
          <w:delText>explore</w:delText>
        </w:r>
      </w:del>
      <w:ins w:id="59" w:author="Tamar Dolakidze" w:date="2020-09-28T14:44:00Z">
        <w:r w:rsidR="00562A93">
          <w:rPr>
            <w:rFonts w:cstheme="minorHAnsi"/>
            <w:bCs/>
          </w:rPr>
          <w:t>to explore</w:t>
        </w:r>
      </w:ins>
      <w:r>
        <w:rPr>
          <w:rFonts w:cstheme="minorHAnsi"/>
          <w:bCs/>
        </w:rPr>
        <w:t xml:space="preserve"> </w:t>
      </w:r>
      <w:r w:rsidR="00681E2B">
        <w:rPr>
          <w:rFonts w:cstheme="minorHAnsi"/>
          <w:bCs/>
        </w:rPr>
        <w:t>the issues with</w:t>
      </w:r>
      <w:r w:rsidR="00794BF9">
        <w:rPr>
          <w:rFonts w:cstheme="minorHAnsi"/>
          <w:bCs/>
        </w:rPr>
        <w:t xml:space="preserve"> the targeted age group, </w:t>
      </w:r>
      <w:r w:rsidR="00122C63">
        <w:rPr>
          <w:rFonts w:cstheme="minorHAnsi"/>
          <w:bCs/>
        </w:rPr>
        <w:t xml:space="preserve">identify </w:t>
      </w:r>
      <w:r w:rsidR="00794BF9">
        <w:rPr>
          <w:rFonts w:cstheme="minorHAnsi"/>
          <w:bCs/>
        </w:rPr>
        <w:t xml:space="preserve">communication specifics and </w:t>
      </w:r>
      <w:r w:rsidR="00122C63">
        <w:rPr>
          <w:rFonts w:cstheme="minorHAnsi"/>
          <w:bCs/>
        </w:rPr>
        <w:t xml:space="preserve">initiate </w:t>
      </w:r>
      <w:r w:rsidR="00794BF9">
        <w:rPr>
          <w:rFonts w:cstheme="minorHAnsi"/>
          <w:bCs/>
        </w:rPr>
        <w:t>stakeholder engagement</w:t>
      </w:r>
      <w:del w:id="60" w:author="Tamar Dolakidze" w:date="2020-09-28T14:44:00Z">
        <w:r w:rsidR="00122C63" w:rsidDel="00562A93">
          <w:rPr>
            <w:rFonts w:cstheme="minorHAnsi"/>
            <w:bCs/>
          </w:rPr>
          <w:delText>.</w:delText>
        </w:r>
      </w:del>
      <w:r w:rsidR="001921B0">
        <w:rPr>
          <w:rFonts w:cstheme="minorHAnsi"/>
          <w:bCs/>
        </w:rPr>
        <w:t xml:space="preserve">. </w:t>
      </w:r>
      <w:r w:rsidR="00A127E3">
        <w:rPr>
          <w:rFonts w:cstheme="minorHAnsi"/>
          <w:bCs/>
        </w:rPr>
        <w:t xml:space="preserve">Absence of the preparatory activities prevented Abkhazia from initiating the demo project there.  </w:t>
      </w:r>
    </w:p>
    <w:p w14:paraId="1F86D6BB" w14:textId="6DD20DBF" w:rsidR="00B65C2D" w:rsidRDefault="0079518E" w:rsidP="00B65C2D">
      <w:pPr>
        <w:tabs>
          <w:tab w:val="left" w:pos="2648"/>
        </w:tabs>
        <w:rPr>
          <w:rFonts w:cstheme="minorHAnsi"/>
          <w:bCs/>
        </w:rPr>
      </w:pPr>
      <w:r>
        <w:rPr>
          <w:rFonts w:cstheme="minorHAnsi"/>
          <w:bCs/>
        </w:rPr>
        <w:t>T</w:t>
      </w:r>
      <w:r w:rsidR="00261A1F">
        <w:rPr>
          <w:rFonts w:cstheme="minorHAnsi"/>
          <w:bCs/>
        </w:rPr>
        <w:t>he Mo</w:t>
      </w:r>
      <w:r>
        <w:rPr>
          <w:rFonts w:cstheme="minorHAnsi"/>
          <w:bCs/>
        </w:rPr>
        <w:t>L</w:t>
      </w:r>
      <w:r w:rsidR="00261A1F">
        <w:rPr>
          <w:rFonts w:cstheme="minorHAnsi"/>
          <w:bCs/>
        </w:rPr>
        <w:t>H</w:t>
      </w:r>
      <w:r>
        <w:rPr>
          <w:rFonts w:cstheme="minorHAnsi"/>
          <w:bCs/>
        </w:rPr>
        <w:t>SA</w:t>
      </w:r>
      <w:r w:rsidR="00261A1F">
        <w:rPr>
          <w:rFonts w:cstheme="minorHAnsi"/>
          <w:bCs/>
        </w:rPr>
        <w:t xml:space="preserve"> </w:t>
      </w:r>
      <w:r w:rsidR="00122C63">
        <w:rPr>
          <w:rFonts w:cstheme="minorHAnsi"/>
          <w:bCs/>
        </w:rPr>
        <w:t xml:space="preserve">implemented numbers of recommendations of the post introduction assessment prior to initiating nation-wide vaccination, </w:t>
      </w:r>
      <w:r>
        <w:rPr>
          <w:rFonts w:cstheme="minorHAnsi"/>
          <w:bCs/>
        </w:rPr>
        <w:t>developed legislative projects</w:t>
      </w:r>
      <w:r w:rsidR="00122C63">
        <w:rPr>
          <w:rFonts w:cstheme="minorHAnsi"/>
          <w:bCs/>
        </w:rPr>
        <w:t xml:space="preserve">, and </w:t>
      </w:r>
      <w:r>
        <w:rPr>
          <w:rFonts w:cstheme="minorHAnsi"/>
          <w:bCs/>
        </w:rPr>
        <w:t xml:space="preserve">conducted </w:t>
      </w:r>
      <w:r w:rsidR="00122C63">
        <w:rPr>
          <w:rFonts w:cstheme="minorHAnsi"/>
          <w:bCs/>
        </w:rPr>
        <w:t xml:space="preserve">the </w:t>
      </w:r>
      <w:r>
        <w:rPr>
          <w:rFonts w:cstheme="minorHAnsi"/>
          <w:bCs/>
        </w:rPr>
        <w:t xml:space="preserve">series of trainings </w:t>
      </w:r>
      <w:r w:rsidR="00122C63">
        <w:rPr>
          <w:rFonts w:cstheme="minorHAnsi"/>
          <w:bCs/>
        </w:rPr>
        <w:t>and communication activities.</w:t>
      </w:r>
      <w:r>
        <w:rPr>
          <w:rFonts w:cstheme="minorHAnsi"/>
          <w:bCs/>
        </w:rPr>
        <w:t xml:space="preserve"> </w:t>
      </w:r>
      <w:r w:rsidR="003C70E6">
        <w:rPr>
          <w:rFonts w:cstheme="minorHAnsi"/>
          <w:bCs/>
        </w:rPr>
        <w:t>The evidence shows that the quality of preparatory work highly relates to the vaccine uptake outcomes.</w:t>
      </w:r>
      <w:del w:id="61" w:author="Tamar Dolakidze" w:date="2020-09-28T14:44:00Z">
        <w:r w:rsidR="003C70E6" w:rsidDel="00562A93">
          <w:rPr>
            <w:rFonts w:cstheme="minorHAnsi"/>
            <w:bCs/>
          </w:rPr>
          <w:delText xml:space="preserve"> </w:delText>
        </w:r>
        <w:r w:rsidR="00261A1F" w:rsidDel="00562A93">
          <w:rPr>
            <w:rFonts w:cstheme="minorHAnsi"/>
            <w:bCs/>
          </w:rPr>
          <w:delText>,</w:delText>
        </w:r>
      </w:del>
      <w:r w:rsidR="00261A1F">
        <w:rPr>
          <w:rFonts w:cstheme="minorHAnsi"/>
          <w:bCs/>
        </w:rPr>
        <w:t xml:space="preserve"> </w:t>
      </w:r>
    </w:p>
    <w:p w14:paraId="6EAB56A4" w14:textId="5629471E" w:rsidR="00683BF4" w:rsidRDefault="00664B80" w:rsidP="00683BF4">
      <w:pPr>
        <w:pStyle w:val="Heading3"/>
      </w:pPr>
      <w:r>
        <w:t>Consider c</w:t>
      </w:r>
      <w:r w:rsidR="00683BF4">
        <w:t xml:space="preserve">ountry specific context </w:t>
      </w:r>
    </w:p>
    <w:p w14:paraId="7D178B6B" w14:textId="29F0C6B2" w:rsidR="00125F1E" w:rsidRDefault="00125F1E" w:rsidP="005C64B3">
      <w:pPr>
        <w:tabs>
          <w:tab w:val="left" w:pos="2648"/>
        </w:tabs>
      </w:pPr>
      <w:r>
        <w:t xml:space="preserve">The targeted age-group </w:t>
      </w:r>
      <w:r w:rsidR="008B75BA">
        <w:t>for the HPV vaccination needs to</w:t>
      </w:r>
      <w:r>
        <w:t xml:space="preserve"> be carefully selected </w:t>
      </w:r>
      <w:r w:rsidR="008B75BA">
        <w:t xml:space="preserve">based on </w:t>
      </w:r>
      <w:r w:rsidR="00980817">
        <w:t>the</w:t>
      </w:r>
      <w:r>
        <w:t xml:space="preserve"> international evidence</w:t>
      </w:r>
      <w:r w:rsidR="008B75BA">
        <w:t xml:space="preserve"> but its</w:t>
      </w:r>
      <w:r>
        <w:t xml:space="preserve"> </w:t>
      </w:r>
      <w:r w:rsidR="00A65087">
        <w:t>cultural sensitivity</w:t>
      </w:r>
      <w:r w:rsidR="00980817">
        <w:t xml:space="preserve"> should not be ignored</w:t>
      </w:r>
      <w:r>
        <w:t xml:space="preserve">.  </w:t>
      </w:r>
      <w:r w:rsidR="00FB14D2">
        <w:t xml:space="preserve">The age group was changed and enlarged from 9 to 10-12 years old girls as the demo program assessment revealed </w:t>
      </w:r>
      <w:r w:rsidR="0001288D">
        <w:t>the negative attitude of parents and healthcare workers</w:t>
      </w:r>
      <w:r w:rsidR="00FB14D2">
        <w:t>.</w:t>
      </w:r>
    </w:p>
    <w:p w14:paraId="41E0D7F0" w14:textId="0209BC1B" w:rsidR="00925B18" w:rsidRDefault="0093418A" w:rsidP="00925B18">
      <w:pPr>
        <w:tabs>
          <w:tab w:val="left" w:pos="4820"/>
        </w:tabs>
        <w:spacing w:before="120"/>
      </w:pPr>
      <w:r>
        <w:t>Some c</w:t>
      </w:r>
      <w:r w:rsidR="00B55EFA">
        <w:t>ountries</w:t>
      </w:r>
      <w:r w:rsidR="00252907">
        <w:t>’ experience shows that s</w:t>
      </w:r>
      <w:r w:rsidR="00252907" w:rsidRPr="0094225F">
        <w:t xml:space="preserve">chools are an attractive venue for providing </w:t>
      </w:r>
      <w:r w:rsidR="00252907">
        <w:t>HPV</w:t>
      </w:r>
      <w:r w:rsidR="00252907" w:rsidRPr="0094225F">
        <w:t xml:space="preserve"> vaccines because of their ability to reach large numbers of children in a short period of time</w:t>
      </w:r>
      <w:r w:rsidR="00252907" w:rsidDel="00252907">
        <w:t xml:space="preserve"> </w:t>
      </w:r>
      <w:r w:rsidR="002E7A85">
        <w:t>as well as to educate girls, parents and educational staff on the vaccine</w:t>
      </w:r>
      <w:r w:rsidR="00BD36B2">
        <w:t>.</w:t>
      </w:r>
      <w:r w:rsidR="00B55EFA">
        <w:t xml:space="preserve">. </w:t>
      </w:r>
      <w:r w:rsidR="00BD36B2" w:rsidRPr="00C579FB">
        <w:t>There are, however, considerable political, organi</w:t>
      </w:r>
      <w:r w:rsidR="00BD36B2">
        <w:t>z</w:t>
      </w:r>
      <w:r w:rsidR="00BD36B2" w:rsidRPr="00C579FB">
        <w:t>ational and logistical challenges to delivery of such large scale programmes in schools</w:t>
      </w:r>
      <w:r w:rsidR="00BD36B2">
        <w:t xml:space="preserve">, including </w:t>
      </w:r>
      <w:r w:rsidR="00BD36B2" w:rsidRPr="00C579FB">
        <w:t>issues around staff capacity and workload, as well as how to inform parents, obtain consent, and minimi</w:t>
      </w:r>
      <w:r w:rsidR="00BD36B2">
        <w:t>z</w:t>
      </w:r>
      <w:r w:rsidR="00BD36B2" w:rsidRPr="00C579FB">
        <w:t xml:space="preserve">e anxiety and distress to students. </w:t>
      </w:r>
      <w:r w:rsidR="00BD36B2">
        <w:t xml:space="preserve">Consequently, </w:t>
      </w:r>
      <w:r w:rsidR="00216B1D">
        <w:t xml:space="preserve">for </w:t>
      </w:r>
      <w:r w:rsidR="00BD36B2">
        <w:t xml:space="preserve">countries </w:t>
      </w:r>
      <w:r w:rsidR="00216B1D">
        <w:t xml:space="preserve">like Georgia, </w:t>
      </w:r>
      <w:r w:rsidR="00BD36B2">
        <w:t xml:space="preserve">would not be reasonable to </w:t>
      </w:r>
      <w:r w:rsidR="00216B1D">
        <w:t xml:space="preserve">initiate  such policy with HPV vaccine introduction. Instead, Georgia could </w:t>
      </w:r>
      <w:r w:rsidR="00925B18">
        <w:t>have used</w:t>
      </w:r>
      <w:r w:rsidR="00216B1D">
        <w:t xml:space="preserve"> better </w:t>
      </w:r>
      <w:r w:rsidR="00925B18">
        <w:t xml:space="preserve">school resources for immunization awareness and monitoring perspectives. </w:t>
      </w:r>
      <w:r w:rsidR="00216B1D">
        <w:t xml:space="preserve">  </w:t>
      </w:r>
    </w:p>
    <w:p w14:paraId="66C862CC" w14:textId="42228685" w:rsidR="00312C89" w:rsidRDefault="00683BF4" w:rsidP="005C64B3">
      <w:pPr>
        <w:pStyle w:val="Heading3"/>
      </w:pPr>
      <w:r>
        <w:t xml:space="preserve">Keep </w:t>
      </w:r>
      <w:r w:rsidR="004A7873">
        <w:t>the topic</w:t>
      </w:r>
      <w:r>
        <w:t xml:space="preserve"> o</w:t>
      </w:r>
      <w:r w:rsidR="00312C89">
        <w:t>n the top of the political agenda</w:t>
      </w:r>
    </w:p>
    <w:p w14:paraId="67375A67" w14:textId="00FA5161" w:rsidR="00B264AA" w:rsidRDefault="00A127E3" w:rsidP="00B264AA">
      <w:pPr>
        <w:tabs>
          <w:tab w:val="left" w:pos="2648"/>
        </w:tabs>
      </w:pPr>
      <w:r>
        <w:t>Georgia’s experience demonstrate</w:t>
      </w:r>
      <w:r w:rsidR="00E65F9C">
        <w:t>d that</w:t>
      </w:r>
      <w:r>
        <w:t xml:space="preserve"> </w:t>
      </w:r>
      <w:r w:rsidR="00E65F9C">
        <w:t xml:space="preserve">one of the key blocker of </w:t>
      </w:r>
      <w:r>
        <w:t xml:space="preserve">the HPV vaccination project of 2010-2012 </w:t>
      </w:r>
      <w:r w:rsidR="00E65F9C">
        <w:t>was lack of</w:t>
      </w:r>
      <w:r>
        <w:t xml:space="preserve"> adequate </w:t>
      </w:r>
      <w:r w:rsidR="002C2D3A">
        <w:t xml:space="preserve">political and technical </w:t>
      </w:r>
      <w:r>
        <w:t xml:space="preserve">support </w:t>
      </w:r>
      <w:r w:rsidR="002C2D3A">
        <w:t xml:space="preserve">from the government. </w:t>
      </w:r>
      <w:r w:rsidR="00B264AA">
        <w:t>Institutionalization of the vaccine introduction process has a</w:t>
      </w:r>
      <w:r w:rsidR="005C6286">
        <w:t xml:space="preserve"> considerable</w:t>
      </w:r>
      <w:r w:rsidR="00B264AA">
        <w:t xml:space="preserve"> impact on the attitude of population and health workers</w:t>
      </w:r>
      <w:r w:rsidR="005C6286">
        <w:t xml:space="preserve"> </w:t>
      </w:r>
      <w:r w:rsidR="00B264AA">
        <w:t>. Implementation of the HPV vaccine into the national immunization calendar and</w:t>
      </w:r>
      <w:r w:rsidR="004C642E">
        <w:t xml:space="preserve">allpying </w:t>
      </w:r>
      <w:r w:rsidR="00B264AA">
        <w:t>the mandatory vaccination policy</w:t>
      </w:r>
      <w:r w:rsidR="004C642E">
        <w:t xml:space="preserve"> to the new vaccine</w:t>
      </w:r>
      <w:r w:rsidR="00B264AA">
        <w:t xml:space="preserve"> </w:t>
      </w:r>
      <w:r w:rsidR="00B74D02">
        <w:t>increased</w:t>
      </w:r>
      <w:r w:rsidR="004C642E">
        <w:t xml:space="preserve"> the</w:t>
      </w:r>
      <w:r w:rsidR="00B264AA">
        <w:t xml:space="preserve"> trust </w:t>
      </w:r>
      <w:r w:rsidR="00B74D02">
        <w:t xml:space="preserve">to it </w:t>
      </w:r>
      <w:r w:rsidR="00B264AA">
        <w:t xml:space="preserve">and </w:t>
      </w:r>
      <w:r w:rsidR="00B74D02">
        <w:t>the feeling of security among</w:t>
      </w:r>
      <w:r w:rsidR="00B264AA">
        <w:t xml:space="preserve"> health care professionals and parents</w:t>
      </w:r>
      <w:r w:rsidR="00B74D02">
        <w:t xml:space="preserve">. </w:t>
      </w:r>
    </w:p>
    <w:p w14:paraId="3FF483FE" w14:textId="22788802" w:rsidR="00312C89" w:rsidRDefault="00312C89" w:rsidP="00312C89"/>
    <w:p w14:paraId="05067B50" w14:textId="3EA583BC" w:rsidR="00312C89" w:rsidRDefault="00312C89" w:rsidP="00312C89">
      <w:pPr>
        <w:pStyle w:val="Heading3"/>
      </w:pPr>
      <w:r>
        <w:t>Motivate private service providers</w:t>
      </w:r>
    </w:p>
    <w:p w14:paraId="1E4F9587" w14:textId="28D2C341" w:rsidR="00140B21" w:rsidRDefault="009A3FB1" w:rsidP="00B264AA">
      <w:pPr>
        <w:tabs>
          <w:tab w:val="left" w:pos="2648"/>
        </w:tabs>
      </w:pPr>
      <w:r>
        <w:t xml:space="preserve">Georgia’s experience proves </w:t>
      </w:r>
      <w:r w:rsidR="000D6DCE">
        <w:t xml:space="preserve">that private profit-oriented PHC providers often show less interest to dedicate additional resources for communication and follow up activities to achieve high HPV </w:t>
      </w:r>
      <w:r w:rsidR="00140B21">
        <w:t>uptake</w:t>
      </w:r>
      <w:r w:rsidR="000D6DCE">
        <w:t xml:space="preserve">. </w:t>
      </w:r>
      <w:r w:rsidR="00B264AA">
        <w:t xml:space="preserve">The role of PHC managers should not be ignored </w:t>
      </w:r>
      <w:r w:rsidR="00140B21">
        <w:t xml:space="preserve">in organizing </w:t>
      </w:r>
      <w:r w:rsidR="00EF5D98">
        <w:t>immunization services,</w:t>
      </w:r>
      <w:r w:rsidR="00140B21">
        <w:t xml:space="preserve"> monitoring </w:t>
      </w:r>
      <w:r w:rsidR="00EF5D98">
        <w:t>individual performance of immunization teams</w:t>
      </w:r>
      <w:r w:rsidR="001D78F3">
        <w:t xml:space="preserve"> </w:t>
      </w:r>
      <w:r w:rsidR="00140B21">
        <w:t xml:space="preserve">and </w:t>
      </w:r>
      <w:r w:rsidR="00B264AA">
        <w:t>encourag</w:t>
      </w:r>
      <w:r w:rsidR="00140B21">
        <w:t>ing</w:t>
      </w:r>
      <w:r w:rsidR="00B264AA">
        <w:t xml:space="preserve"> their personnel to strengthen communication. </w:t>
      </w:r>
      <w:r w:rsidR="00140B21">
        <w:t xml:space="preserve">Supportive supervision from the MoLHSA and the </w:t>
      </w:r>
      <w:r w:rsidR="001D78F3">
        <w:t xml:space="preserve">municipality </w:t>
      </w:r>
      <w:r w:rsidR="00140B21">
        <w:t>public health</w:t>
      </w:r>
      <w:r w:rsidR="001D78F3">
        <w:t xml:space="preserve"> specialists</w:t>
      </w:r>
      <w:r w:rsidR="00140B21">
        <w:t xml:space="preserve"> </w:t>
      </w:r>
      <w:r w:rsidR="009D1B74">
        <w:t>is important</w:t>
      </w:r>
      <w:r w:rsidR="001D78F3">
        <w:t xml:space="preserve"> to increase the awareness and engagement </w:t>
      </w:r>
      <w:del w:id="62" w:author="Tamar Dolakidze" w:date="2020-09-28T14:47:00Z">
        <w:r w:rsidR="001D78F3" w:rsidDel="00562A93">
          <w:delText xml:space="preserve">of </w:delText>
        </w:r>
        <w:r w:rsidR="00140B21" w:rsidDel="00562A93">
          <w:delText xml:space="preserve"> </w:delText>
        </w:r>
        <w:r w:rsidR="001D78F3" w:rsidDel="00562A93">
          <w:delText>PHC</w:delText>
        </w:r>
      </w:del>
      <w:ins w:id="63" w:author="Tamar Dolakidze" w:date="2020-09-28T14:47:00Z">
        <w:r w:rsidR="00562A93">
          <w:t>of PHC</w:t>
        </w:r>
      </w:ins>
      <w:r w:rsidR="001D78F3">
        <w:t xml:space="preserve"> managers</w:t>
      </w:r>
      <w:r w:rsidR="00397F5D">
        <w:t xml:space="preserve"> in internal monitoring process</w:t>
      </w:r>
      <w:r w:rsidR="001D78F3">
        <w:t xml:space="preserve">. </w:t>
      </w:r>
      <w:r w:rsidR="00B36583">
        <w:t xml:space="preserve">In addition, </w:t>
      </w:r>
      <w:del w:id="64" w:author="Tamar Dolakidze" w:date="2020-09-28T14:47:00Z">
        <w:r w:rsidR="00B36583" w:rsidDel="00562A93">
          <w:delText xml:space="preserve">MoLHSA </w:delText>
        </w:r>
        <w:r w:rsidR="00140B21" w:rsidDel="00562A93">
          <w:delText xml:space="preserve"> </w:delText>
        </w:r>
        <w:r w:rsidR="00B264AA" w:rsidDel="00562A93">
          <w:delText>needs</w:delText>
        </w:r>
      </w:del>
      <w:ins w:id="65" w:author="Tamar Dolakidze" w:date="2020-09-28T14:47:00Z">
        <w:r w:rsidR="00562A93">
          <w:t>MoLHSA needs</w:t>
        </w:r>
      </w:ins>
      <w:r w:rsidR="00B264AA">
        <w:t xml:space="preserve"> to develop a systemic approach to </w:t>
      </w:r>
      <w:r w:rsidR="00397F5D">
        <w:t xml:space="preserve">immunization </w:t>
      </w:r>
      <w:r w:rsidR="00C55EED">
        <w:t>performance</w:t>
      </w:r>
      <w:r w:rsidR="00397F5D">
        <w:t xml:space="preserve"> by s</w:t>
      </w:r>
      <w:r w:rsidR="000D6DCE">
        <w:t xml:space="preserve">etting </w:t>
      </w:r>
      <w:r w:rsidR="009D1B74">
        <w:t xml:space="preserve">and monitoring </w:t>
      </w:r>
      <w:r w:rsidR="00397F5D">
        <w:t>performance indicators</w:t>
      </w:r>
      <w:r w:rsidR="009205F7">
        <w:t>,</w:t>
      </w:r>
      <w:r w:rsidR="00C55EED">
        <w:t xml:space="preserve"> elaborating</w:t>
      </w:r>
      <w:r w:rsidR="00397F5D">
        <w:t xml:space="preserve"> incentive</w:t>
      </w:r>
      <w:r w:rsidR="00C55EED">
        <w:t xml:space="preserve"> schemes</w:t>
      </w:r>
      <w:r w:rsidR="00397F5D">
        <w:t xml:space="preserve"> and</w:t>
      </w:r>
      <w:r w:rsidR="00C55EED">
        <w:t xml:space="preserve"> identifying mechanisms for </w:t>
      </w:r>
      <w:r w:rsidR="00397F5D">
        <w:t>integrat</w:t>
      </w:r>
      <w:r w:rsidR="00C55EED">
        <w:t>ing vaccination with other preventive services.</w:t>
      </w:r>
      <w:r w:rsidR="00397F5D">
        <w:t xml:space="preserve"> </w:t>
      </w:r>
    </w:p>
    <w:p w14:paraId="6EBB89F4" w14:textId="71A8BC72" w:rsidR="00683BF4" w:rsidRDefault="003543D8" w:rsidP="00143A97">
      <w:pPr>
        <w:pStyle w:val="Heading3"/>
      </w:pPr>
      <w:r>
        <w:t>Support s</w:t>
      </w:r>
      <w:r w:rsidR="00C65C5B">
        <w:t>ustainab</w:t>
      </w:r>
      <w:r>
        <w:t>ility of</w:t>
      </w:r>
      <w:r w:rsidR="00C65C5B">
        <w:t xml:space="preserve"> c</w:t>
      </w:r>
      <w:r w:rsidR="00B264AA">
        <w:t>ommunication component</w:t>
      </w:r>
      <w:r w:rsidR="00C65C5B">
        <w:t xml:space="preserve"> </w:t>
      </w:r>
    </w:p>
    <w:p w14:paraId="267DC6AF" w14:textId="0A3C2D84" w:rsidR="00B264AA" w:rsidRDefault="00125F1E" w:rsidP="00683BF4">
      <w:r>
        <w:t>Communication component is key to succeed in HPV</w:t>
      </w:r>
      <w:r w:rsidR="00E12735">
        <w:t xml:space="preserve"> vaccine</w:t>
      </w:r>
      <w:r>
        <w:t xml:space="preserve"> introduction </w:t>
      </w:r>
      <w:r w:rsidR="00E12735">
        <w:t>due to</w:t>
      </w:r>
      <w:r w:rsidR="00C55EED">
        <w:t xml:space="preserve"> </w:t>
      </w:r>
      <w:r w:rsidR="00E12735">
        <w:t>its</w:t>
      </w:r>
      <w:r>
        <w:t xml:space="preserve"> </w:t>
      </w:r>
      <w:r w:rsidR="00E12735">
        <w:t xml:space="preserve">particular </w:t>
      </w:r>
      <w:r>
        <w:t>sensitiv</w:t>
      </w:r>
      <w:r w:rsidR="00E12735">
        <w:t>ity</w:t>
      </w:r>
      <w:r>
        <w:t xml:space="preserve"> </w:t>
      </w:r>
      <w:r w:rsidR="00E12735">
        <w:t>to</w:t>
      </w:r>
      <w:r>
        <w:t xml:space="preserve"> public opinion. </w:t>
      </w:r>
      <w:r w:rsidR="003543D8">
        <w:t xml:space="preserve">Georgia needs more effort </w:t>
      </w:r>
      <w:r w:rsidR="00F661ED">
        <w:t>for</w:t>
      </w:r>
      <w:r w:rsidR="003543D8">
        <w:t xml:space="preserve"> </w:t>
      </w:r>
      <w:r>
        <w:t xml:space="preserve">continuous information campaigns with engagement of all key stakeholders and well-organized social media activities after introduction of HPV </w:t>
      </w:r>
      <w:del w:id="66" w:author="Tamar Dolakidze" w:date="2020-09-28T14:47:00Z">
        <w:r w:rsidDel="00562A93">
          <w:delText>vaccin</w:delText>
        </w:r>
      </w:del>
      <w:ins w:id="67" w:author="Tamar Dolakidze" w:date="2020-09-28T14:47:00Z">
        <w:r w:rsidR="00562A93">
          <w:t>vaccine</w:t>
        </w:r>
      </w:ins>
      <w:r w:rsidR="002D7714">
        <w:t xml:space="preserve"> f</w:t>
      </w:r>
      <w:r w:rsidR="00F661ED">
        <w:t xml:space="preserve">or which sustainable financing and strong management is required. </w:t>
      </w:r>
      <w:r w:rsidR="003543D8">
        <w:t xml:space="preserve">Since 2020, </w:t>
      </w:r>
      <w:r w:rsidR="00F661ED">
        <w:t xml:space="preserve">communication </w:t>
      </w:r>
      <w:r w:rsidR="002D7714">
        <w:t>component</w:t>
      </w:r>
      <w:r w:rsidR="00F661ED">
        <w:t xml:space="preserve"> will be funded from the state immunization program budget and</w:t>
      </w:r>
      <w:r w:rsidR="002D7714">
        <w:t xml:space="preserve"> procured activities will be based on the </w:t>
      </w:r>
      <w:r w:rsidR="00F661ED">
        <w:t>strategy and action plan</w:t>
      </w:r>
      <w:r w:rsidR="002D7714">
        <w:t xml:space="preserve"> on vaccine communication</w:t>
      </w:r>
      <w:r w:rsidR="00F661ED">
        <w:t xml:space="preserve">. </w:t>
      </w:r>
      <w:r w:rsidR="002D7714">
        <w:t>The i</w:t>
      </w:r>
      <w:r w:rsidR="00F661ED">
        <w:t xml:space="preserve">nternational partners and other stakeholders </w:t>
      </w:r>
      <w:r w:rsidR="002D7714">
        <w:t xml:space="preserve">will work together support the MoLHSA in decision-making and monitor the procured communication activities within the state program.   </w:t>
      </w:r>
      <w:r w:rsidR="00F661ED">
        <w:t xml:space="preserve"> </w:t>
      </w:r>
    </w:p>
    <w:p w14:paraId="548F30CF" w14:textId="49D4D6BD" w:rsidR="00664B80" w:rsidRDefault="00664B80" w:rsidP="00664B80">
      <w:pPr>
        <w:pStyle w:val="Heading3"/>
      </w:pPr>
      <w:r>
        <w:t>Engage doctor-specialists</w:t>
      </w:r>
      <w:r w:rsidR="009602D7">
        <w:t xml:space="preserve"> since the beginning </w:t>
      </w:r>
      <w:r w:rsidR="00C65C5B">
        <w:t>of vaccine introduction</w:t>
      </w:r>
    </w:p>
    <w:p w14:paraId="679B82EC" w14:textId="08E61A51" w:rsidR="00664B80" w:rsidRPr="00664B80" w:rsidRDefault="00E84695" w:rsidP="00664B80">
      <w:r>
        <w:t xml:space="preserve">Georgia’s experience confirms vaccine hesitancy among health workers and fear of taking responsibilities may affect the HPV vaccine uptake.  </w:t>
      </w:r>
      <w:r w:rsidR="00125F1E">
        <w:t xml:space="preserve">Training in PHV-vaccination and inter-personal communication is necessary to prepare the PHC managers and immunization team for the new vaccine introduction. </w:t>
      </w:r>
      <w:r>
        <w:t>Moreover</w:t>
      </w:r>
      <w:r w:rsidR="00125F1E">
        <w:t>, engagement and trainings of doctor specialists, particularly, gynecologists and oncologists</w:t>
      </w:r>
      <w:r w:rsidR="00431968">
        <w:t xml:space="preserve"> from the very beginning of the introduction phase</w:t>
      </w:r>
      <w:r w:rsidR="00125F1E">
        <w:t xml:space="preserve"> should not be undermined</w:t>
      </w:r>
      <w:r w:rsidR="00431968">
        <w:t>.</w:t>
      </w:r>
      <w:r w:rsidR="00125F1E">
        <w:t xml:space="preserve"> </w:t>
      </w:r>
    </w:p>
    <w:p w14:paraId="47E5AFCE" w14:textId="058D0AE7" w:rsidR="00683BF4" w:rsidRDefault="00664B80" w:rsidP="00664B80">
      <w:pPr>
        <w:pStyle w:val="Heading3"/>
      </w:pPr>
      <w:r>
        <w:t>Intersectoral collaboration</w:t>
      </w:r>
      <w:r w:rsidR="00332BBB">
        <w:t xml:space="preserve"> for quick and sustainable </w:t>
      </w:r>
      <w:r>
        <w:t>success</w:t>
      </w:r>
      <w:r w:rsidR="00332BBB">
        <w:t xml:space="preserve"> </w:t>
      </w:r>
    </w:p>
    <w:p w14:paraId="486D0DBD" w14:textId="6E53CFFF" w:rsidR="00683BF4" w:rsidRDefault="00125F1E" w:rsidP="00683BF4">
      <w:r>
        <w:t xml:space="preserve">The successful practice of Adjara region demonstrates how </w:t>
      </w:r>
      <w:r w:rsidR="00431968">
        <w:t xml:space="preserve">strong intersectoral collaboration can ensure </w:t>
      </w:r>
      <w:r>
        <w:t xml:space="preserve">high vaccine uptake </w:t>
      </w:r>
      <w:r w:rsidR="00632174">
        <w:t xml:space="preserve">in shorter period of time. </w:t>
      </w:r>
      <w:r w:rsidR="00BF7948">
        <w:t xml:space="preserve">To generate all the possible resources </w:t>
      </w:r>
      <w:r w:rsidR="00405097">
        <w:t xml:space="preserve">countrywide </w:t>
      </w:r>
      <w:r w:rsidR="00BF7948">
        <w:t>and advocate better for HPV vaccination</w:t>
      </w:r>
      <w:r w:rsidR="00405097">
        <w:t xml:space="preserve"> </w:t>
      </w:r>
      <w:r w:rsidR="00BF7948">
        <w:t>t</w:t>
      </w:r>
      <w:r>
        <w:t>he Mo</w:t>
      </w:r>
      <w:r w:rsidR="00632174">
        <w:t>L</w:t>
      </w:r>
      <w:r>
        <w:t>H</w:t>
      </w:r>
      <w:r w:rsidR="00632174">
        <w:t>SA</w:t>
      </w:r>
      <w:r>
        <w:t xml:space="preserve"> </w:t>
      </w:r>
      <w:r w:rsidR="00632174">
        <w:t>could</w:t>
      </w:r>
      <w:r>
        <w:t xml:space="preserve"> develop the collaboration schemes </w:t>
      </w:r>
      <w:r w:rsidR="00632174">
        <w:t xml:space="preserve">for </w:t>
      </w:r>
      <w:r>
        <w:t>local public health institutions, PHC service providers, the M</w:t>
      </w:r>
      <w:r w:rsidR="00431968">
        <w:t>inistry of Education and Science</w:t>
      </w:r>
      <w:r>
        <w:t xml:space="preserve"> and schools, professional associations, NGOs and students</w:t>
      </w:r>
      <w:r w:rsidR="00BF7948">
        <w:t>.</w:t>
      </w:r>
      <w:r w:rsidR="00B142A5">
        <w:t xml:space="preserve"> </w:t>
      </w:r>
      <w:r w:rsidR="00BF7948">
        <w:t xml:space="preserve">The MoLHSA </w:t>
      </w:r>
      <w:r w:rsidR="00405097">
        <w:t>needs to clearly identify their</w:t>
      </w:r>
      <w:r w:rsidR="00D62321">
        <w:t xml:space="preserve">  </w:t>
      </w:r>
      <w:bookmarkStart w:id="68" w:name="_GoBack"/>
      <w:bookmarkEnd w:id="68"/>
      <w:r w:rsidR="00BF7948">
        <w:t xml:space="preserve">roles and responsibilities and find the </w:t>
      </w:r>
      <w:r w:rsidR="00405097">
        <w:t>best possible interventions</w:t>
      </w:r>
      <w:r w:rsidR="00BF7948">
        <w:t xml:space="preserve"> </w:t>
      </w:r>
      <w:r w:rsidR="00405097">
        <w:t>(including institutionalization) for m</w:t>
      </w:r>
      <w:r w:rsidR="00BF7948">
        <w:t>ak</w:t>
      </w:r>
      <w:r w:rsidR="00405097">
        <w:t>ing them</w:t>
      </w:r>
      <w:r w:rsidR="00BF7948">
        <w:t xml:space="preserve"> accountable</w:t>
      </w:r>
      <w:r w:rsidR="00405097">
        <w:t>:</w:t>
      </w:r>
    </w:p>
    <w:p w14:paraId="7DBCB9B7" w14:textId="20267AAD" w:rsidR="00125F1E" w:rsidRDefault="00125F1E" w:rsidP="00125F1E">
      <w:pPr>
        <w:pStyle w:val="ListParagraph"/>
        <w:numPr>
          <w:ilvl w:val="0"/>
          <w:numId w:val="4"/>
        </w:numPr>
        <w:tabs>
          <w:tab w:val="left" w:pos="2648"/>
        </w:tabs>
      </w:pPr>
      <w:r>
        <w:t xml:space="preserve">Local public health authorities need to develop the coordination schemes for all local stakeholders and communities and support the PHC facilities in immunization planning and monitoring; they can connect schools and PHC facilities with each other to enhance </w:t>
      </w:r>
      <w:r w:rsidR="00890771">
        <w:t>the communication and catch up activities</w:t>
      </w:r>
      <w:r>
        <w:t xml:space="preserve"> and provide vaccine education sessions with school personnel and parents;</w:t>
      </w:r>
    </w:p>
    <w:p w14:paraId="1EDDD059" w14:textId="77777777" w:rsidR="00332BBB" w:rsidRDefault="00332BBB" w:rsidP="00332BBB">
      <w:pPr>
        <w:pStyle w:val="ListParagraph"/>
        <w:numPr>
          <w:ilvl w:val="0"/>
          <w:numId w:val="4"/>
        </w:numPr>
        <w:tabs>
          <w:tab w:val="left" w:pos="2648"/>
        </w:tabs>
      </w:pPr>
      <w:r>
        <w:t>Gynecologists and oncologists can become more accountable if immunization component is integrated into other related healthcare programs;</w:t>
      </w:r>
    </w:p>
    <w:p w14:paraId="3E8EA439" w14:textId="7505F6FA" w:rsidR="00332BBB" w:rsidRDefault="00890771" w:rsidP="00332BBB">
      <w:pPr>
        <w:pStyle w:val="ListParagraph"/>
        <w:numPr>
          <w:ilvl w:val="0"/>
          <w:numId w:val="4"/>
        </w:numPr>
        <w:tabs>
          <w:tab w:val="left" w:pos="2648"/>
        </w:tabs>
      </w:pPr>
      <w:r>
        <w:lastRenderedPageBreak/>
        <w:t>E</w:t>
      </w:r>
      <w:r w:rsidR="00332BBB">
        <w:t xml:space="preserve">ducation institutions </w:t>
      </w:r>
      <w:r>
        <w:t xml:space="preserve">and medical students </w:t>
      </w:r>
      <w:r w:rsidR="00332BBB">
        <w:t>can be engaged in the research and voluntary activities on vaccine promotion;</w:t>
      </w:r>
    </w:p>
    <w:p w14:paraId="013EF9E6" w14:textId="43EF8386" w:rsidR="00332BBB" w:rsidRDefault="00332BBB" w:rsidP="00332BBB">
      <w:pPr>
        <w:pStyle w:val="ListParagraph"/>
        <w:numPr>
          <w:ilvl w:val="0"/>
          <w:numId w:val="4"/>
        </w:numPr>
        <w:tabs>
          <w:tab w:val="left" w:pos="2648"/>
        </w:tabs>
      </w:pPr>
      <w:r>
        <w:t>The MoE and the MoH need some legislative amendments or other formal agreements with details about their responsibilities and coordination activities to make the process better structured and more sustainable</w:t>
      </w:r>
      <w:r w:rsidR="004F4316">
        <w:t>.</w:t>
      </w:r>
      <w:r>
        <w:t xml:space="preserve"> </w:t>
      </w:r>
    </w:p>
    <w:p w14:paraId="39BC3841" w14:textId="2AB2F6E0" w:rsidR="003F3FD8" w:rsidRDefault="003F3FD8" w:rsidP="005C64B3">
      <w:pPr>
        <w:pStyle w:val="ListParagraph"/>
        <w:rPr>
          <w:rFonts w:ascii="TT160t00" w:hAnsi="TT160t00" w:cs="TT160t00"/>
          <w:sz w:val="24"/>
          <w:szCs w:val="24"/>
        </w:rPr>
      </w:pPr>
    </w:p>
    <w:p w14:paraId="6C8DD21B" w14:textId="605FF153" w:rsidR="00025A36" w:rsidRPr="005C64B3" w:rsidRDefault="00025A36" w:rsidP="00025A36">
      <w:pPr>
        <w:pStyle w:val="Heading1"/>
        <w:rPr>
          <w:lang w:val="ka-GE"/>
        </w:rPr>
      </w:pPr>
      <w:r>
        <w:t>Appendix</w:t>
      </w:r>
    </w:p>
    <w:p w14:paraId="3C666CD2" w14:textId="390AC0A8" w:rsidR="00A959BC" w:rsidRPr="00A959BC" w:rsidRDefault="00E57444" w:rsidP="00025A36">
      <w:pPr>
        <w:pStyle w:val="Heading3"/>
      </w:pPr>
      <w:r>
        <w:t>Graph</w:t>
      </w:r>
      <w:r w:rsidR="00A959BC" w:rsidRPr="00A959BC">
        <w:t xml:space="preserve"> 1</w:t>
      </w:r>
    </w:p>
    <w:p w14:paraId="162A09C3" w14:textId="4741B01A" w:rsidR="00253AB6" w:rsidRDefault="00547F3A" w:rsidP="003F3FD8">
      <w:pPr>
        <w:tabs>
          <w:tab w:val="left" w:pos="4820"/>
        </w:tabs>
        <w:spacing w:before="120"/>
        <w:rPr>
          <w:rFonts w:cstheme="minorHAnsi"/>
          <w:bCs/>
          <w:color w:val="FF0000"/>
        </w:rPr>
      </w:pPr>
      <w:r>
        <w:rPr>
          <w:noProof/>
        </w:rPr>
        <w:drawing>
          <wp:inline distT="0" distB="0" distL="0" distR="0" wp14:anchorId="0063598B" wp14:editId="7E6ED746">
            <wp:extent cx="4572000" cy="3421858"/>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5AFEEEB-61AA-4538-8A52-9CC5643235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0DA58B" w14:textId="7AF75582" w:rsidR="00A959BC" w:rsidRPr="00A959BC" w:rsidRDefault="00E57444" w:rsidP="00025A36">
      <w:pPr>
        <w:pStyle w:val="Heading3"/>
      </w:pPr>
      <w:r>
        <w:lastRenderedPageBreak/>
        <w:t>Graph</w:t>
      </w:r>
      <w:r w:rsidR="00A959BC" w:rsidRPr="00A959BC">
        <w:t xml:space="preserve"> 2</w:t>
      </w:r>
    </w:p>
    <w:p w14:paraId="195D0346" w14:textId="406C7409" w:rsidR="00D410BE" w:rsidRDefault="00547F3A" w:rsidP="003F3FD8">
      <w:pPr>
        <w:rPr>
          <w:rFonts w:cstheme="minorHAnsi"/>
          <w:bCs/>
          <w:i/>
          <w:sz w:val="12"/>
          <w:szCs w:val="12"/>
        </w:rPr>
      </w:pPr>
      <w:r>
        <w:rPr>
          <w:noProof/>
        </w:rPr>
        <w:drawing>
          <wp:inline distT="0" distB="0" distL="0" distR="0" wp14:anchorId="688B5AB6" wp14:editId="1BAC66B2">
            <wp:extent cx="6310630" cy="3117574"/>
            <wp:effectExtent l="0" t="0" r="13970" b="6985"/>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BB63DAE-8E7A-42B8-A412-7DBCA2B2C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D8D8AE" w14:textId="16C0E09F" w:rsidR="00A959BC" w:rsidRPr="00A959BC" w:rsidRDefault="00445235" w:rsidP="00025A36">
      <w:pPr>
        <w:pStyle w:val="Heading3"/>
      </w:pPr>
      <w:r>
        <w:t>Graph</w:t>
      </w:r>
      <w:r w:rsidR="00A959BC" w:rsidRPr="00A959BC">
        <w:t xml:space="preserve"> 3</w:t>
      </w:r>
    </w:p>
    <w:p w14:paraId="1D115341" w14:textId="065BC269" w:rsidR="00A959BC" w:rsidRDefault="00A959BC" w:rsidP="003F3FD8">
      <w:pPr>
        <w:rPr>
          <w:rFonts w:cstheme="minorHAnsi"/>
          <w:bCs/>
          <w:i/>
          <w:sz w:val="12"/>
          <w:szCs w:val="12"/>
        </w:rPr>
      </w:pPr>
      <w:r>
        <w:rPr>
          <w:noProof/>
        </w:rPr>
        <w:drawing>
          <wp:inline distT="0" distB="0" distL="0" distR="0" wp14:anchorId="093DE1D5" wp14:editId="40F6C525">
            <wp:extent cx="5850835" cy="3419060"/>
            <wp:effectExtent l="0" t="0" r="17145" b="1016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6E5A70E-4A80-4DB4-9F12-37B7C89444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F3DA44" w14:textId="3EFD78D5" w:rsidR="003F3FD8" w:rsidRPr="00D410BE" w:rsidRDefault="00D410BE" w:rsidP="003F3FD8">
      <w:pPr>
        <w:rPr>
          <w:rFonts w:cstheme="minorHAnsi"/>
          <w:bCs/>
          <w:i/>
          <w:sz w:val="12"/>
          <w:szCs w:val="12"/>
        </w:rPr>
      </w:pPr>
      <w:r>
        <w:rPr>
          <w:rFonts w:cstheme="minorHAnsi"/>
          <w:bCs/>
          <w:i/>
          <w:sz w:val="12"/>
          <w:szCs w:val="12"/>
        </w:rPr>
        <w:t xml:space="preserve">Source: NCDC of Georgia, 2020. </w:t>
      </w:r>
    </w:p>
    <w:p w14:paraId="30A4E43E" w14:textId="0D2B64C0" w:rsidR="00EC5BBA" w:rsidRDefault="00EC5BBA" w:rsidP="003F3FD8">
      <w:pPr>
        <w:rPr>
          <w:rFonts w:cstheme="minorHAnsi"/>
          <w:bCs/>
          <w:sz w:val="18"/>
          <w:szCs w:val="18"/>
        </w:rPr>
      </w:pPr>
    </w:p>
    <w:p w14:paraId="183DC787" w14:textId="77777777" w:rsidR="002D0617" w:rsidRDefault="002D0617" w:rsidP="003F3FD8">
      <w:pPr>
        <w:rPr>
          <w:rFonts w:cstheme="minorHAnsi"/>
          <w:bCs/>
          <w:sz w:val="18"/>
          <w:szCs w:val="18"/>
          <w:highlight w:val="yellow"/>
        </w:rPr>
      </w:pPr>
    </w:p>
    <w:p w14:paraId="79559846" w14:textId="77777777" w:rsidR="002D0617" w:rsidRDefault="002D0617" w:rsidP="003F3FD8">
      <w:pPr>
        <w:rPr>
          <w:rFonts w:cstheme="minorHAnsi"/>
          <w:bCs/>
          <w:sz w:val="18"/>
          <w:szCs w:val="18"/>
          <w:highlight w:val="yellow"/>
        </w:rPr>
      </w:pPr>
    </w:p>
    <w:p w14:paraId="4D76D049" w14:textId="77777777" w:rsidR="002D0617" w:rsidRDefault="002D0617" w:rsidP="003F3FD8">
      <w:pPr>
        <w:rPr>
          <w:rFonts w:cstheme="minorHAnsi"/>
          <w:bCs/>
          <w:sz w:val="18"/>
          <w:szCs w:val="18"/>
          <w:highlight w:val="yellow"/>
        </w:rPr>
      </w:pPr>
    </w:p>
    <w:p w14:paraId="37155041" w14:textId="77777777" w:rsidR="002D0617" w:rsidRDefault="002D0617" w:rsidP="003F3FD8">
      <w:pPr>
        <w:rPr>
          <w:rFonts w:cstheme="minorHAnsi"/>
          <w:bCs/>
          <w:sz w:val="18"/>
          <w:szCs w:val="18"/>
          <w:highlight w:val="yellow"/>
        </w:rPr>
      </w:pPr>
    </w:p>
    <w:p w14:paraId="54C4CB21" w14:textId="62216B11" w:rsidR="00160352" w:rsidRDefault="00090457" w:rsidP="003F3FD8">
      <w:pPr>
        <w:rPr>
          <w:rFonts w:cstheme="minorHAnsi"/>
          <w:bCs/>
          <w:sz w:val="18"/>
          <w:szCs w:val="18"/>
        </w:rPr>
      </w:pPr>
      <w:r w:rsidRPr="00090457">
        <w:rPr>
          <w:rFonts w:cstheme="minorHAnsi"/>
          <w:bCs/>
          <w:sz w:val="18"/>
          <w:szCs w:val="18"/>
          <w:highlight w:val="yellow"/>
        </w:rPr>
        <w:t>For review:</w:t>
      </w:r>
    </w:p>
    <w:p w14:paraId="63E208C2" w14:textId="1D509B2B" w:rsidR="00160352" w:rsidRPr="00090457" w:rsidRDefault="00160352" w:rsidP="003F3FD8">
      <w:pPr>
        <w:rPr>
          <w:rFonts w:cstheme="minorHAnsi"/>
          <w:bCs/>
          <w:sz w:val="18"/>
          <w:szCs w:val="18"/>
          <w:highlight w:val="yellow"/>
        </w:rPr>
      </w:pPr>
      <w:r w:rsidRPr="00090457">
        <w:rPr>
          <w:rFonts w:cstheme="minorHAnsi"/>
          <w:bCs/>
          <w:sz w:val="18"/>
          <w:szCs w:val="18"/>
          <w:highlight w:val="yellow"/>
        </w:rPr>
        <w:t>Communication strategy – how useful was for HPV intro?</w:t>
      </w:r>
    </w:p>
    <w:p w14:paraId="544D8543" w14:textId="38B20753" w:rsidR="00935FA0" w:rsidRPr="00090457" w:rsidRDefault="00935FA0" w:rsidP="003F3FD8">
      <w:pPr>
        <w:rPr>
          <w:rFonts w:cstheme="minorHAnsi"/>
          <w:bCs/>
          <w:sz w:val="18"/>
          <w:szCs w:val="18"/>
          <w:highlight w:val="yellow"/>
        </w:rPr>
      </w:pPr>
      <w:r w:rsidRPr="00090457">
        <w:rPr>
          <w:rFonts w:cstheme="minorHAnsi"/>
          <w:bCs/>
          <w:sz w:val="18"/>
          <w:szCs w:val="18"/>
          <w:highlight w:val="yellow"/>
        </w:rPr>
        <w:t>Why MoE was not engaged enough, what was the effort of MoLHSA?</w:t>
      </w:r>
    </w:p>
    <w:p w14:paraId="0A6D8A28" w14:textId="26875CC6" w:rsidR="00160352" w:rsidRDefault="00160352" w:rsidP="003F3FD8">
      <w:pPr>
        <w:rPr>
          <w:rFonts w:cstheme="minorHAnsi"/>
          <w:bCs/>
          <w:sz w:val="18"/>
          <w:szCs w:val="18"/>
        </w:rPr>
      </w:pPr>
      <w:r w:rsidRPr="00090457">
        <w:rPr>
          <w:rFonts w:cstheme="minorHAnsi"/>
          <w:bCs/>
          <w:sz w:val="18"/>
          <w:szCs w:val="18"/>
          <w:highlight w:val="yellow"/>
        </w:rPr>
        <w:t>Figures, graphs</w:t>
      </w:r>
      <w:r w:rsidR="00935FA0" w:rsidRPr="00090457">
        <w:rPr>
          <w:rFonts w:cstheme="minorHAnsi"/>
          <w:bCs/>
          <w:sz w:val="18"/>
          <w:szCs w:val="18"/>
          <w:highlight w:val="yellow"/>
        </w:rPr>
        <w:t xml:space="preserve"> </w:t>
      </w:r>
      <w:r w:rsidR="00D718DE">
        <w:rPr>
          <w:rFonts w:cstheme="minorHAnsi"/>
          <w:bCs/>
          <w:sz w:val="18"/>
          <w:szCs w:val="18"/>
          <w:highlight w:val="yellow"/>
        </w:rPr>
        <w:t xml:space="preserve">- </w:t>
      </w:r>
      <w:r w:rsidR="00935FA0" w:rsidRPr="00090457">
        <w:rPr>
          <w:rFonts w:cstheme="minorHAnsi"/>
          <w:bCs/>
          <w:sz w:val="18"/>
          <w:szCs w:val="18"/>
          <w:highlight w:val="yellow"/>
        </w:rPr>
        <w:t>to check</w:t>
      </w:r>
    </w:p>
    <w:sectPr w:rsidR="00160352">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Lia Jabidze" w:date="2020-09-28T15:47:00Z" w:initials="LJ">
    <w:p w14:paraId="6EF9FBD0" w14:textId="0F92F0EB" w:rsidR="00DE6B27" w:rsidRDefault="00DE6B27">
      <w:pPr>
        <w:pStyle w:val="CommentText"/>
      </w:pPr>
      <w:r>
        <w:rPr>
          <w:rStyle w:val="CommentReference"/>
        </w:rPr>
        <w:annotationRef/>
      </w:r>
      <w:r>
        <w:t>Full name is needed</w:t>
      </w:r>
    </w:p>
  </w:comment>
  <w:comment w:id="24" w:author="Lia Jabidze" w:date="2020-09-28T15:44:00Z" w:initials="LJ">
    <w:p w14:paraId="6C5680D5" w14:textId="234797C4" w:rsidR="00DE6B27" w:rsidRDefault="00DE6B27">
      <w:pPr>
        <w:pStyle w:val="CommentText"/>
      </w:pPr>
      <w:r>
        <w:rPr>
          <w:rStyle w:val="CommentReference"/>
        </w:rPr>
        <w:annotationRef/>
      </w:r>
      <w:r>
        <w:t xml:space="preserve"> PIE were conducted on the period </w:t>
      </w:r>
      <w:r w:rsidRPr="00DE6B27">
        <w:t>11–16 November 2018</w:t>
      </w:r>
      <w:r>
        <w:t xml:space="preserve"> </w:t>
      </w:r>
    </w:p>
  </w:comment>
  <w:comment w:id="23" w:author="Ivdity Chikovani" w:date="2020-09-10T21:23:00Z" w:initials="IC">
    <w:p w14:paraId="0345B7EF" w14:textId="05DB0191" w:rsidR="00632174" w:rsidRDefault="00632174">
      <w:pPr>
        <w:pStyle w:val="CommentText"/>
      </w:pPr>
      <w:r>
        <w:rPr>
          <w:rStyle w:val="CommentReference"/>
        </w:rPr>
        <w:annotationRef/>
      </w:r>
      <w:r>
        <w:t>when? As I remember national people were also involved in the evaluation, se please mention this as well</w:t>
      </w:r>
    </w:p>
  </w:comment>
  <w:comment w:id="25" w:author="Tamar Dolakidze" w:date="2020-09-28T13:17:00Z" w:initials="TD">
    <w:p w14:paraId="6DE5BA82" w14:textId="106583A4" w:rsidR="009C1809" w:rsidRDefault="009C1809">
      <w:pPr>
        <w:pStyle w:val="CommentText"/>
      </w:pPr>
      <w:r>
        <w:rPr>
          <w:rStyle w:val="CommentReference"/>
        </w:rPr>
        <w:annotationRef/>
      </w:r>
      <w:r w:rsidR="006C5FB1" w:rsidRPr="006C5FB1">
        <w:t>despite of non-school based immunization, there were included school doctors in the pre-introdusing trainings</w:t>
      </w:r>
    </w:p>
  </w:comment>
  <w:comment w:id="26" w:author="Lia Jabidze" w:date="2020-09-28T15:50:00Z" w:initials="LJ">
    <w:p w14:paraId="43DE7FCD" w14:textId="1EAD3634" w:rsidR="00DE6B27" w:rsidRDefault="00DE6B27">
      <w:pPr>
        <w:pStyle w:val="CommentText"/>
      </w:pPr>
      <w:r>
        <w:rPr>
          <w:rStyle w:val="CommentReference"/>
        </w:rPr>
        <w:annotationRef/>
      </w:r>
      <w:r>
        <w:t xml:space="preserve">school doctors and teachers were participate  as a focus groups in HPV KAP survey </w:t>
      </w:r>
    </w:p>
  </w:comment>
  <w:comment w:id="27" w:author="Ivdity Chikovani" w:date="2020-09-13T14:22:00Z" w:initials="IC">
    <w:p w14:paraId="294CEED9" w14:textId="75E4E48D" w:rsidR="00632174" w:rsidRDefault="00632174">
      <w:pPr>
        <w:pStyle w:val="CommentText"/>
      </w:pPr>
      <w:r>
        <w:rPr>
          <w:rStyle w:val="CommentReference"/>
        </w:rPr>
        <w:annotationRef/>
      </w:r>
      <w:r>
        <w:t>this is not clear, is it more information what caused this fatigue</w:t>
      </w:r>
    </w:p>
  </w:comment>
  <w:comment w:id="28" w:author="Eka Paatashvili" w:date="2020-09-14T00:59:00Z" w:initials="EP">
    <w:p w14:paraId="1B554E80" w14:textId="71FA0503" w:rsidR="00632174" w:rsidRDefault="00632174" w:rsidP="00E5222E">
      <w:pPr>
        <w:pStyle w:val="CommentText"/>
      </w:pPr>
      <w:r>
        <w:rPr>
          <w:rStyle w:val="CommentReference"/>
        </w:rPr>
        <w:annotationRef/>
      </w:r>
      <w:r>
        <w:t xml:space="preserve">edited </w:t>
      </w:r>
    </w:p>
  </w:comment>
  <w:comment w:id="29" w:author="Ivdity Chikovani" w:date="2020-09-10T21:25:00Z" w:initials="IC">
    <w:p w14:paraId="3DD7D9C3" w14:textId="2A11A259" w:rsidR="00632174" w:rsidRDefault="00632174">
      <w:pPr>
        <w:pStyle w:val="CommentText"/>
      </w:pPr>
      <w:r>
        <w:rPr>
          <w:rStyle w:val="CommentReference"/>
        </w:rPr>
        <w:annotationRef/>
      </w:r>
      <w:r>
        <w:t>do we know why this happened, this is interesting?</w:t>
      </w:r>
    </w:p>
  </w:comment>
  <w:comment w:id="36" w:author="Ivdity Chikovani" w:date="2020-09-13T15:04:00Z" w:initials="IC">
    <w:p w14:paraId="0B914D1B" w14:textId="75A86157" w:rsidR="00632174" w:rsidRDefault="00632174">
      <w:pPr>
        <w:pStyle w:val="CommentText"/>
      </w:pPr>
      <w:r>
        <w:rPr>
          <w:rStyle w:val="CommentReference"/>
        </w:rPr>
        <w:annotationRef/>
      </w:r>
      <w:r>
        <w:t>I would move this down in the advocacy section</w:t>
      </w:r>
    </w:p>
  </w:comment>
  <w:comment w:id="37" w:author="Eka Paatashvili" w:date="2020-09-24T01:15:00Z" w:initials="EP">
    <w:p w14:paraId="413138EF" w14:textId="2CF541F0" w:rsidR="00632174" w:rsidRDefault="00632174" w:rsidP="001C641A">
      <w:pPr>
        <w:pStyle w:val="CommentText"/>
      </w:pPr>
      <w:r>
        <w:rPr>
          <w:rStyle w:val="CommentReference"/>
        </w:rPr>
        <w:annotationRef/>
      </w:r>
      <w:r>
        <w:t>considered</w:t>
      </w:r>
    </w:p>
  </w:comment>
  <w:comment w:id="41" w:author="Ivdity Chikovani" w:date="2020-09-10T21:50:00Z" w:initials="IC">
    <w:p w14:paraId="6B01F640" w14:textId="5B5F2AD0" w:rsidR="00632174" w:rsidRDefault="00632174">
      <w:pPr>
        <w:pStyle w:val="CommentText"/>
      </w:pPr>
      <w:r>
        <w:rPr>
          <w:rStyle w:val="CommentReference"/>
        </w:rPr>
        <w:annotationRef/>
      </w:r>
      <w:r>
        <w:t>Not clear</w:t>
      </w:r>
    </w:p>
  </w:comment>
  <w:comment w:id="42" w:author="Ivdity Chikovani" w:date="2020-09-10T22:25:00Z" w:initials="IC">
    <w:p w14:paraId="7DF68998" w14:textId="3CEA60EC" w:rsidR="00632174" w:rsidRDefault="00632174">
      <w:pPr>
        <w:pStyle w:val="CommentText"/>
      </w:pPr>
      <w:r>
        <w:rPr>
          <w:rStyle w:val="CommentReference"/>
        </w:rPr>
        <w:annotationRef/>
      </w:r>
      <w:r>
        <w:t>This contradicts was what is above, that communication trainings were planned in 2020</w:t>
      </w:r>
    </w:p>
  </w:comment>
  <w:comment w:id="43" w:author="Eka Paatashvili" w:date="2020-09-24T02:18:00Z" w:initials="EP">
    <w:p w14:paraId="0A5BB1EF" w14:textId="7352847C" w:rsidR="00632174" w:rsidRDefault="00632174" w:rsidP="00BD65F8">
      <w:pPr>
        <w:pStyle w:val="CommentText"/>
      </w:pPr>
      <w:r>
        <w:rPr>
          <w:rStyle w:val="CommentReference"/>
        </w:rPr>
        <w:annotationRef/>
      </w:r>
      <w:r>
        <w:t xml:space="preserve">in 2020, interpersonal communication trainings are planned, here I specified the trainings on new vaccine introduction </w:t>
      </w:r>
    </w:p>
  </w:comment>
  <w:comment w:id="44" w:author="Ivdity Chikovani" w:date="2020-09-10T22:26:00Z" w:initials="IC">
    <w:p w14:paraId="06950DD6" w14:textId="0705C912" w:rsidR="00632174" w:rsidRDefault="00632174">
      <w:pPr>
        <w:pStyle w:val="CommentText"/>
      </w:pPr>
      <w:r>
        <w:rPr>
          <w:rStyle w:val="CommentReference"/>
        </w:rPr>
        <w:annotationRef/>
      </w:r>
      <w:r>
        <w:t>Strategy or campaign?</w:t>
      </w:r>
    </w:p>
  </w:comment>
  <w:comment w:id="45" w:author="Eka Paatashvili" w:date="2020-09-24T02:19:00Z" w:initials="EP">
    <w:p w14:paraId="0E2AD5DE" w14:textId="4CA97C16" w:rsidR="00632174" w:rsidRDefault="00632174" w:rsidP="0034246C">
      <w:pPr>
        <w:pStyle w:val="CommentText"/>
      </w:pPr>
      <w:r>
        <w:rPr>
          <w:rStyle w:val="CommentReference"/>
        </w:rPr>
        <w:annotationRef/>
      </w:r>
      <w:r>
        <w:t xml:space="preserve">it mentions communication strategy as a process, not just the strategy document. </w:t>
      </w:r>
    </w:p>
  </w:comment>
  <w:comment w:id="46" w:author="Ivdity Chikovani" w:date="2020-09-10T22:18:00Z" w:initials="IC">
    <w:p w14:paraId="1E57E659" w14:textId="0A1026A2" w:rsidR="00632174" w:rsidRDefault="00632174">
      <w:pPr>
        <w:pStyle w:val="CommentText"/>
      </w:pPr>
      <w:r>
        <w:rPr>
          <w:rStyle w:val="CommentReference"/>
        </w:rPr>
        <w:annotationRef/>
      </w:r>
      <w:r>
        <w:t>Maybe add that it happened only few times and was not sufficient</w:t>
      </w:r>
    </w:p>
  </w:comment>
  <w:comment w:id="47" w:author="Eka Paatashvili" w:date="2020-09-24T12:44:00Z" w:initials="EP">
    <w:p w14:paraId="3ADF325C" w14:textId="25CF8DAD" w:rsidR="00632174" w:rsidRDefault="00632174" w:rsidP="00702FE6">
      <w:pPr>
        <w:pStyle w:val="CommentText"/>
      </w:pPr>
      <w:r>
        <w:rPr>
          <w:rStyle w:val="CommentReference"/>
        </w:rPr>
        <w:annotationRef/>
      </w:r>
      <w:r>
        <w:t>added</w:t>
      </w:r>
    </w:p>
  </w:comment>
  <w:comment w:id="49" w:author="Ivdity Chikovani" w:date="2020-09-10T22:23:00Z" w:initials="IC">
    <w:p w14:paraId="15B213FF" w14:textId="7A69394A" w:rsidR="00632174" w:rsidRDefault="00632174">
      <w:pPr>
        <w:pStyle w:val="CommentText"/>
      </w:pPr>
      <w:r>
        <w:rPr>
          <w:rStyle w:val="CommentReference"/>
        </w:rPr>
        <w:annotationRef/>
      </w:r>
      <w:r>
        <w:t>Should media activities encourage doctors or general public?</w:t>
      </w:r>
    </w:p>
  </w:comment>
  <w:comment w:id="50" w:author="Eka Paatashvili" w:date="2020-09-24T02:46:00Z" w:initials="EP">
    <w:p w14:paraId="036CA9AD" w14:textId="3B28A6CB" w:rsidR="00632174" w:rsidRDefault="00632174" w:rsidP="00A82E29">
      <w:pPr>
        <w:pStyle w:val="CommentText"/>
      </w:pPr>
      <w:r>
        <w:rPr>
          <w:rStyle w:val="CommentReference"/>
        </w:rPr>
        <w:annotationRef/>
      </w:r>
      <w:r>
        <w:t>both, the focus group member mentioned about doctors though. comment is considered</w:t>
      </w:r>
    </w:p>
  </w:comment>
  <w:comment w:id="52" w:author="Ivdity Chikovani" w:date="2020-09-10T22:37:00Z" w:initials="IC">
    <w:p w14:paraId="0F3B0E66" w14:textId="51975FB6" w:rsidR="00632174" w:rsidRDefault="00632174">
      <w:pPr>
        <w:pStyle w:val="CommentText"/>
      </w:pPr>
      <w:r>
        <w:rPr>
          <w:rStyle w:val="CommentReference"/>
        </w:rPr>
        <w:annotationRef/>
      </w:r>
      <w:r>
        <w:t xml:space="preserve">Is it trust, or they felt more secured and safeguarded by the government </w:t>
      </w:r>
    </w:p>
  </w:comment>
  <w:comment w:id="53" w:author="Eka Paatashvili" w:date="2020-09-24T09:02:00Z" w:initials="EP">
    <w:p w14:paraId="2DF8534B" w14:textId="0CB28297" w:rsidR="00632174" w:rsidRDefault="00632174" w:rsidP="004F325A">
      <w:pPr>
        <w:pStyle w:val="CommentText"/>
      </w:pPr>
      <w:r>
        <w:rPr>
          <w:rStyle w:val="CommentReference"/>
        </w:rPr>
        <w:annotationRef/>
      </w:r>
      <w:r>
        <w:t xml:space="preserve">both. considered </w:t>
      </w:r>
    </w:p>
  </w:comment>
  <w:comment w:id="54" w:author="Ivdity Chikovani" w:date="2020-09-10T22:43:00Z" w:initials="IC">
    <w:p w14:paraId="5ECE8A52" w14:textId="77777777" w:rsidR="00632174" w:rsidRDefault="00632174" w:rsidP="001521C6">
      <w:pPr>
        <w:pStyle w:val="CommentText"/>
      </w:pPr>
      <w:r>
        <w:rPr>
          <w:rStyle w:val="CommentReference"/>
        </w:rPr>
        <w:annotationRef/>
      </w:r>
      <w:r>
        <w:t>Can we bring here the coverage rates, I remember it was mentioned in the FGD?</w:t>
      </w:r>
    </w:p>
  </w:comment>
  <w:comment w:id="55" w:author="Eka Paatashvili" w:date="2020-09-24T13:04:00Z" w:initials="EP">
    <w:p w14:paraId="349D6759" w14:textId="77777777" w:rsidR="00632174" w:rsidRDefault="00632174" w:rsidP="001521C6">
      <w:pPr>
        <w:pStyle w:val="CommentText"/>
      </w:pPr>
      <w:r>
        <w:rPr>
          <w:rStyle w:val="CommentReference"/>
        </w:rPr>
        <w:annotationRef/>
      </w:r>
      <w:r>
        <w:t>added</w:t>
      </w:r>
    </w:p>
  </w:comment>
  <w:comment w:id="56" w:author="Ivdity Chikovani" w:date="2020-09-13T15:03:00Z" w:initials="IC">
    <w:p w14:paraId="60948746" w14:textId="77777777" w:rsidR="00632174" w:rsidRDefault="00632174">
      <w:pPr>
        <w:pStyle w:val="CommentText"/>
      </w:pPr>
      <w:r>
        <w:rPr>
          <w:rStyle w:val="CommentReference"/>
        </w:rPr>
        <w:annotationRef/>
      </w:r>
      <w:r>
        <w:t>I would add here about communication strategy from above and that the works has just started</w:t>
      </w:r>
    </w:p>
    <w:p w14:paraId="25CFCBF9" w14:textId="3EB04BC2" w:rsidR="00632174" w:rsidRDefault="00632174">
      <w:pPr>
        <w:pStyle w:val="CommentText"/>
      </w:pPr>
      <w:r>
        <w:t>Also important to mention whether all communication needs are covered by the state program, what is left out, and what is under donor support</w:t>
      </w:r>
    </w:p>
  </w:comment>
  <w:comment w:id="57" w:author="Eka Paatashvili" w:date="2020-09-24T03:38:00Z" w:initials="EP">
    <w:p w14:paraId="2673EA31" w14:textId="2CDFCA83" w:rsidR="00632174" w:rsidRDefault="00632174" w:rsidP="00F61E55">
      <w:pPr>
        <w:pStyle w:val="CommentText"/>
      </w:pPr>
      <w:r>
        <w:rPr>
          <w:rStyle w:val="CommentReference"/>
        </w:rPr>
        <w:annotationRef/>
      </w:r>
      <w:r>
        <w:t>I added it under the section above on communication strategy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F9FBD0" w15:done="0"/>
  <w15:commentEx w15:paraId="6C5680D5" w15:done="0"/>
  <w15:commentEx w15:paraId="0345B7EF" w15:done="0"/>
  <w15:commentEx w15:paraId="6DE5BA82" w15:done="0"/>
  <w15:commentEx w15:paraId="43DE7FCD" w15:done="0"/>
  <w15:commentEx w15:paraId="294CEED9" w15:done="0"/>
  <w15:commentEx w15:paraId="1B554E80" w15:paraIdParent="294CEED9" w15:done="0"/>
  <w15:commentEx w15:paraId="3DD7D9C3" w15:done="0"/>
  <w15:commentEx w15:paraId="0B914D1B" w15:done="0"/>
  <w15:commentEx w15:paraId="413138EF" w15:paraIdParent="0B914D1B" w15:done="0"/>
  <w15:commentEx w15:paraId="6B01F640" w15:done="0"/>
  <w15:commentEx w15:paraId="7DF68998" w15:done="0"/>
  <w15:commentEx w15:paraId="0A5BB1EF" w15:paraIdParent="7DF68998" w15:done="0"/>
  <w15:commentEx w15:paraId="06950DD6" w15:done="0"/>
  <w15:commentEx w15:paraId="0E2AD5DE" w15:paraIdParent="06950DD6" w15:done="0"/>
  <w15:commentEx w15:paraId="1E57E659" w15:done="0"/>
  <w15:commentEx w15:paraId="3ADF325C" w15:paraIdParent="1E57E659" w15:done="0"/>
  <w15:commentEx w15:paraId="15B213FF" w15:done="0"/>
  <w15:commentEx w15:paraId="036CA9AD" w15:paraIdParent="15B213FF" w15:done="0"/>
  <w15:commentEx w15:paraId="0F3B0E66" w15:done="0"/>
  <w15:commentEx w15:paraId="2DF8534B" w15:paraIdParent="0F3B0E66" w15:done="0"/>
  <w15:commentEx w15:paraId="5ECE8A52" w15:done="0"/>
  <w15:commentEx w15:paraId="349D6759" w15:paraIdParent="5ECE8A52" w15:done="0"/>
  <w15:commentEx w15:paraId="25CFCBF9" w15:done="0"/>
  <w15:commentEx w15:paraId="2673EA31" w15:paraIdParent="25CFCB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17BF" w16cex:dateUtc="2020-09-10T17:23:00Z"/>
  <w16cex:commentExtensible w16cex:durableId="2308A9AF" w16cex:dateUtc="2020-09-13T10:22:00Z"/>
  <w16cex:commentExtensible w16cex:durableId="23093EF7" w16cex:dateUtc="2020-09-13T20:59:00Z"/>
  <w16cex:commentExtensible w16cex:durableId="2305185B" w16cex:dateUtc="2020-09-10T17:25:00Z"/>
  <w16cex:commentExtensible w16cex:durableId="2308B362" w16cex:dateUtc="2020-09-13T11:04:00Z"/>
  <w16cex:commentExtensible w16cex:durableId="231671B6" w16cex:dateUtc="2020-09-23T21:15:00Z"/>
  <w16cex:commentExtensible w16cex:durableId="23051E11" w16cex:dateUtc="2020-09-10T17:50:00Z"/>
  <w16cex:commentExtensible w16cex:durableId="2305266E" w16cex:dateUtc="2020-09-10T18:25:00Z"/>
  <w16cex:commentExtensible w16cex:durableId="23168067" w16cex:dateUtc="2020-09-23T22:18:00Z"/>
  <w16cex:commentExtensible w16cex:durableId="230526A8" w16cex:dateUtc="2020-09-10T18:26:00Z"/>
  <w16cex:commentExtensible w16cex:durableId="231680B2" w16cex:dateUtc="2020-09-23T22:19:00Z"/>
  <w16cex:commentExtensible w16cex:durableId="2305249B" w16cex:dateUtc="2020-09-10T18:18:00Z"/>
  <w16cex:commentExtensible w16cex:durableId="2317132A" w16cex:dateUtc="2020-09-24T08:44:00Z"/>
  <w16cex:commentExtensible w16cex:durableId="230525E8" w16cex:dateUtc="2020-09-10T18:23:00Z"/>
  <w16cex:commentExtensible w16cex:durableId="2316871A" w16cex:dateUtc="2020-09-23T22:46:00Z"/>
  <w16cex:commentExtensible w16cex:durableId="23052923" w16cex:dateUtc="2020-09-10T18:37:00Z"/>
  <w16cex:commentExtensible w16cex:durableId="2316DF21" w16cex:dateUtc="2020-09-24T05:02:00Z"/>
  <w16cex:commentExtensible w16cex:durableId="23171CE9" w16cex:dateUtc="2020-09-10T18:43:00Z"/>
  <w16cex:commentExtensible w16cex:durableId="23171CE8" w16cex:dateUtc="2020-09-24T09:04:00Z"/>
  <w16cex:commentExtensible w16cex:durableId="2308B32B" w16cex:dateUtc="2020-09-13T11:03:00Z"/>
  <w16cex:commentExtensible w16cex:durableId="2316934D" w16cex:dateUtc="2020-09-23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45B7EF" w16cid:durableId="230517BF"/>
  <w16cid:commentId w16cid:paraId="294CEED9" w16cid:durableId="2308A9AF"/>
  <w16cid:commentId w16cid:paraId="1B554E80" w16cid:durableId="23093EF7"/>
  <w16cid:commentId w16cid:paraId="3DD7D9C3" w16cid:durableId="2305185B"/>
  <w16cid:commentId w16cid:paraId="0B914D1B" w16cid:durableId="2308B362"/>
  <w16cid:commentId w16cid:paraId="413138EF" w16cid:durableId="231671B6"/>
  <w16cid:commentId w16cid:paraId="6B01F640" w16cid:durableId="23051E11"/>
  <w16cid:commentId w16cid:paraId="7DF68998" w16cid:durableId="2305266E"/>
  <w16cid:commentId w16cid:paraId="0A5BB1EF" w16cid:durableId="23168067"/>
  <w16cid:commentId w16cid:paraId="06950DD6" w16cid:durableId="230526A8"/>
  <w16cid:commentId w16cid:paraId="0E2AD5DE" w16cid:durableId="231680B2"/>
  <w16cid:commentId w16cid:paraId="1E57E659" w16cid:durableId="2305249B"/>
  <w16cid:commentId w16cid:paraId="3ADF325C" w16cid:durableId="2317132A"/>
  <w16cid:commentId w16cid:paraId="15B213FF" w16cid:durableId="230525E8"/>
  <w16cid:commentId w16cid:paraId="036CA9AD" w16cid:durableId="2316871A"/>
  <w16cid:commentId w16cid:paraId="0F3B0E66" w16cid:durableId="23052923"/>
  <w16cid:commentId w16cid:paraId="2DF8534B" w16cid:durableId="2316DF21"/>
  <w16cid:commentId w16cid:paraId="5ECE8A52" w16cid:durableId="23171CE9"/>
  <w16cid:commentId w16cid:paraId="349D6759" w16cid:durableId="23171CE8"/>
  <w16cid:commentId w16cid:paraId="25CFCBF9" w16cid:durableId="2308B32B"/>
  <w16cid:commentId w16cid:paraId="2673EA31" w16cid:durableId="231693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554AB" w14:textId="77777777" w:rsidR="00814864" w:rsidRDefault="00814864" w:rsidP="00924516">
      <w:pPr>
        <w:spacing w:after="0" w:line="240" w:lineRule="auto"/>
      </w:pPr>
      <w:r>
        <w:separator/>
      </w:r>
    </w:p>
  </w:endnote>
  <w:endnote w:type="continuationSeparator" w:id="0">
    <w:p w14:paraId="6904BF4C" w14:textId="77777777" w:rsidR="00814864" w:rsidRDefault="00814864" w:rsidP="0092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16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54074017"/>
      <w:docPartObj>
        <w:docPartGallery w:val="Page Numbers (Bottom of Page)"/>
        <w:docPartUnique/>
      </w:docPartObj>
    </w:sdtPr>
    <w:sdtEndPr>
      <w:rPr>
        <w:rStyle w:val="PageNumber"/>
      </w:rPr>
    </w:sdtEndPr>
    <w:sdtContent>
      <w:p w14:paraId="62985F1B" w14:textId="3BEF8FC3" w:rsidR="00632174" w:rsidRDefault="00632174" w:rsidP="00EB0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232D93" w14:textId="77777777" w:rsidR="00632174" w:rsidRDefault="00632174" w:rsidP="00B648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72972923"/>
      <w:docPartObj>
        <w:docPartGallery w:val="Page Numbers (Bottom of Page)"/>
        <w:docPartUnique/>
      </w:docPartObj>
    </w:sdtPr>
    <w:sdtEndPr>
      <w:rPr>
        <w:rStyle w:val="PageNumber"/>
      </w:rPr>
    </w:sdtEndPr>
    <w:sdtContent>
      <w:p w14:paraId="3EB292D1" w14:textId="5832FF74" w:rsidR="00632174" w:rsidRDefault="00632174" w:rsidP="00EB0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2321">
          <w:rPr>
            <w:rStyle w:val="PageNumber"/>
            <w:noProof/>
          </w:rPr>
          <w:t>10</w:t>
        </w:r>
        <w:r>
          <w:rPr>
            <w:rStyle w:val="PageNumber"/>
          </w:rPr>
          <w:fldChar w:fldCharType="end"/>
        </w:r>
      </w:p>
    </w:sdtContent>
  </w:sdt>
  <w:p w14:paraId="60A540C4" w14:textId="77777777" w:rsidR="00632174" w:rsidRDefault="00632174" w:rsidP="00B648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89E25" w14:textId="77777777" w:rsidR="00814864" w:rsidRDefault="00814864" w:rsidP="00924516">
      <w:pPr>
        <w:spacing w:after="0" w:line="240" w:lineRule="auto"/>
      </w:pPr>
      <w:r>
        <w:separator/>
      </w:r>
    </w:p>
  </w:footnote>
  <w:footnote w:type="continuationSeparator" w:id="0">
    <w:p w14:paraId="7F92CF1D" w14:textId="77777777" w:rsidR="00814864" w:rsidRDefault="00814864" w:rsidP="00924516">
      <w:pPr>
        <w:spacing w:after="0" w:line="240" w:lineRule="auto"/>
      </w:pPr>
      <w:r>
        <w:continuationSeparator/>
      </w:r>
    </w:p>
  </w:footnote>
  <w:footnote w:id="1">
    <w:p w14:paraId="3F58E3CD" w14:textId="77777777" w:rsidR="00632174" w:rsidRPr="0006417C" w:rsidRDefault="00632174" w:rsidP="006D0916">
      <w:pPr>
        <w:pStyle w:val="FootnoteText"/>
        <w:rPr>
          <w:lang w:val="en-US"/>
        </w:rPr>
      </w:pPr>
      <w:r>
        <w:rPr>
          <w:rStyle w:val="FootnoteReference"/>
        </w:rPr>
        <w:footnoteRef/>
      </w:r>
      <w:r>
        <w:t xml:space="preserve"> Interview with Dr. Rema Gvamichava, Director of the PHV Vaccination Project, date: 09.09.2020</w:t>
      </w:r>
    </w:p>
  </w:footnote>
  <w:footnote w:id="2">
    <w:p w14:paraId="65AC5CC4" w14:textId="2986E2EE" w:rsidR="00632174" w:rsidRPr="003B7175" w:rsidRDefault="00632174">
      <w:pPr>
        <w:pStyle w:val="FootnoteText"/>
      </w:pPr>
      <w:r>
        <w:rPr>
          <w:rStyle w:val="FootnoteReference"/>
        </w:rPr>
        <w:footnoteRef/>
      </w:r>
      <w:r>
        <w:t xml:space="preserve"> </w:t>
      </w:r>
      <w:hyperlink r:id="rId1" w:history="1">
        <w:r w:rsidRPr="006A1196">
          <w:rPr>
            <w:rStyle w:val="Hyperlink"/>
          </w:rPr>
          <w:t>https://georgia.unfpa.org/sites/default/files/pub-pdf/PSA%20_Final%20Print%20version_0.pdf</w:t>
        </w:r>
      </w:hyperlink>
      <w:r>
        <w:t xml:space="preserve"> </w:t>
      </w:r>
    </w:p>
  </w:footnote>
  <w:footnote w:id="3">
    <w:p w14:paraId="6A82D523" w14:textId="2EB5C851" w:rsidR="00632174" w:rsidRPr="00152C58" w:rsidRDefault="00632174" w:rsidP="005C64B3">
      <w:pPr>
        <w:pStyle w:val="NormalWeb"/>
        <w:spacing w:after="0" w:afterAutospacing="0"/>
        <w:ind w:left="567" w:hanging="567"/>
      </w:pPr>
      <w:r w:rsidRPr="00952C24">
        <w:rPr>
          <w:rStyle w:val="FootnoteReference"/>
          <w:sz w:val="18"/>
          <w:szCs w:val="18"/>
        </w:rPr>
        <w:footnoteRef/>
      </w:r>
      <w:r w:rsidRPr="00952C24">
        <w:rPr>
          <w:sz w:val="18"/>
          <w:szCs w:val="18"/>
        </w:rPr>
        <w:t xml:space="preserve"> New vaccine introduction: Strengthening health literacy to ... (n.d.).</w:t>
      </w:r>
      <w:r w:rsidRPr="00152C58">
        <w:rPr>
          <w:sz w:val="18"/>
          <w:szCs w:val="18"/>
        </w:rPr>
        <w:t xml:space="preserve"> https://apps.who.int/iris/bitstream/handle/10665/327062/php-5-2-3-291-300-eng.pdf?sequence=1&amp;isAllowed=y</w:t>
      </w:r>
    </w:p>
  </w:footnote>
  <w:footnote w:id="4">
    <w:p w14:paraId="1050B99A" w14:textId="6627890C" w:rsidR="00632174" w:rsidRPr="009F4E7B" w:rsidRDefault="00632174" w:rsidP="000655C9">
      <w:pPr>
        <w:pStyle w:val="FootnoteText"/>
      </w:pPr>
      <w:r>
        <w:rPr>
          <w:rStyle w:val="FootnoteReference"/>
        </w:rPr>
        <w:footnoteRef/>
      </w:r>
      <w:r>
        <w:t xml:space="preserve"> Human Papliloma Virus Vaccine: Georgia, Post-introduction evaluation, the World Health Organization, 2018</w:t>
      </w:r>
    </w:p>
  </w:footnote>
  <w:footnote w:id="5">
    <w:p w14:paraId="6F6ECBC2" w14:textId="77777777" w:rsidR="00632174" w:rsidRPr="0053283C" w:rsidRDefault="00632174" w:rsidP="003D33DC">
      <w:pPr>
        <w:pStyle w:val="FootnoteText"/>
        <w:rPr>
          <w:lang w:val="en-US"/>
        </w:rPr>
      </w:pPr>
      <w:r>
        <w:rPr>
          <w:rStyle w:val="FootnoteReference"/>
        </w:rPr>
        <w:footnoteRef/>
      </w:r>
      <w:r>
        <w:t xml:space="preserve"> </w:t>
      </w:r>
      <w:r>
        <w:rPr>
          <w:lang w:val="en-US"/>
        </w:rPr>
        <w:t>Interview with the EPI and communication teams of NCDC-Georgia.</w:t>
      </w:r>
    </w:p>
  </w:footnote>
  <w:footnote w:id="6">
    <w:p w14:paraId="3E166D1F" w14:textId="4FC78E8E"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 w:id="7">
    <w:p w14:paraId="047C03B7" w14:textId="361E7A7F" w:rsidR="00632174" w:rsidRPr="00434872" w:rsidRDefault="00632174" w:rsidP="00970D45">
      <w:pPr>
        <w:pStyle w:val="FootnoteText"/>
        <w:rPr>
          <w:lang w:val="en-US"/>
        </w:rPr>
      </w:pPr>
      <w:r>
        <w:rPr>
          <w:rStyle w:val="FootnoteReference"/>
        </w:rPr>
        <w:footnoteRef/>
      </w:r>
      <w:r>
        <w:t xml:space="preserve"> Focus group on HPV introduction conducted by Curatio International Foundation on 06.18.2020</w:t>
      </w:r>
    </w:p>
  </w:footnote>
  <w:footnote w:id="8">
    <w:p w14:paraId="78D07EC9" w14:textId="08F4E5BF"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 w:id="9">
    <w:p w14:paraId="092C405F" w14:textId="65C61A4C"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 w:id="10">
    <w:p w14:paraId="2CB59C7B" w14:textId="164EBD6F"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496C191C"/>
    <w:lvl w:ilvl="0">
      <w:start w:val="1"/>
      <w:numFmt w:val="bullet"/>
      <w:pStyle w:val="gpmbullet"/>
      <w:lvlText w:val=""/>
      <w:lvlJc w:val="left"/>
      <w:pPr>
        <w:tabs>
          <w:tab w:val="num" w:pos="1492"/>
        </w:tabs>
        <w:ind w:left="1492" w:hanging="360"/>
      </w:pPr>
      <w:rPr>
        <w:rFonts w:ascii="Symbol" w:hAnsi="Symbol" w:hint="default"/>
      </w:rPr>
    </w:lvl>
  </w:abstractNum>
  <w:abstractNum w:abstractNumId="1">
    <w:nsid w:val="0718525F"/>
    <w:multiLevelType w:val="multilevel"/>
    <w:tmpl w:val="A598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6D76A1"/>
    <w:multiLevelType w:val="hybridMultilevel"/>
    <w:tmpl w:val="969A4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958E3"/>
    <w:multiLevelType w:val="hybridMultilevel"/>
    <w:tmpl w:val="392E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A31413"/>
    <w:multiLevelType w:val="hybridMultilevel"/>
    <w:tmpl w:val="95B8222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Dolakidze">
    <w15:presenceInfo w15:providerId="AD" w15:userId="S-1-5-21-452331062-1441480523-1217837558-1401"/>
  </w15:person>
  <w15:person w15:author="Lia Jabidze">
    <w15:presenceInfo w15:providerId="AD" w15:userId="S-1-5-21-452331062-1441480523-1217837558-1402"/>
  </w15:person>
  <w15:person w15:author="Ivdity Chikovani">
    <w15:presenceInfo w15:providerId="AD" w15:userId="S::i.chikovani@curatio.com::88c3af89-cfad-4844-9d52-51bd03c65758"/>
  </w15:person>
  <w15:person w15:author="Eka Paatashvili">
    <w15:presenceInfo w15:providerId="Windows Live" w15:userId="3d9981cf54420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79"/>
    <w:rsid w:val="0000275C"/>
    <w:rsid w:val="000031E4"/>
    <w:rsid w:val="00003483"/>
    <w:rsid w:val="000074D6"/>
    <w:rsid w:val="0001288D"/>
    <w:rsid w:val="00012899"/>
    <w:rsid w:val="00016336"/>
    <w:rsid w:val="00025A36"/>
    <w:rsid w:val="00034A57"/>
    <w:rsid w:val="00037878"/>
    <w:rsid w:val="000379FD"/>
    <w:rsid w:val="000444DB"/>
    <w:rsid w:val="00046FE9"/>
    <w:rsid w:val="000503D5"/>
    <w:rsid w:val="000517FC"/>
    <w:rsid w:val="00051F12"/>
    <w:rsid w:val="00052A44"/>
    <w:rsid w:val="000548B7"/>
    <w:rsid w:val="0006104D"/>
    <w:rsid w:val="000611AD"/>
    <w:rsid w:val="000655C9"/>
    <w:rsid w:val="00067A1B"/>
    <w:rsid w:val="00067B82"/>
    <w:rsid w:val="000731A7"/>
    <w:rsid w:val="00076815"/>
    <w:rsid w:val="00085267"/>
    <w:rsid w:val="00090457"/>
    <w:rsid w:val="00091654"/>
    <w:rsid w:val="0009336D"/>
    <w:rsid w:val="000A1962"/>
    <w:rsid w:val="000A4883"/>
    <w:rsid w:val="000A5575"/>
    <w:rsid w:val="000A6FE3"/>
    <w:rsid w:val="000A7527"/>
    <w:rsid w:val="000B58D3"/>
    <w:rsid w:val="000C0E13"/>
    <w:rsid w:val="000C1A92"/>
    <w:rsid w:val="000C5007"/>
    <w:rsid w:val="000D10BE"/>
    <w:rsid w:val="000D6DCE"/>
    <w:rsid w:val="000E2C55"/>
    <w:rsid w:val="000E30FE"/>
    <w:rsid w:val="000E398C"/>
    <w:rsid w:val="000E50E7"/>
    <w:rsid w:val="000E569E"/>
    <w:rsid w:val="000E76A5"/>
    <w:rsid w:val="000F08B7"/>
    <w:rsid w:val="000F407E"/>
    <w:rsid w:val="000F546E"/>
    <w:rsid w:val="000F636C"/>
    <w:rsid w:val="000F6A37"/>
    <w:rsid w:val="00102215"/>
    <w:rsid w:val="00110FF5"/>
    <w:rsid w:val="001221F5"/>
    <w:rsid w:val="00122C63"/>
    <w:rsid w:val="001250E0"/>
    <w:rsid w:val="00125F1E"/>
    <w:rsid w:val="00137A9D"/>
    <w:rsid w:val="00140B21"/>
    <w:rsid w:val="0014369A"/>
    <w:rsid w:val="00143A97"/>
    <w:rsid w:val="00145400"/>
    <w:rsid w:val="001454FE"/>
    <w:rsid w:val="00150BBB"/>
    <w:rsid w:val="001521C6"/>
    <w:rsid w:val="00152C58"/>
    <w:rsid w:val="00153D0C"/>
    <w:rsid w:val="001542AD"/>
    <w:rsid w:val="0015495C"/>
    <w:rsid w:val="00160352"/>
    <w:rsid w:val="001640BF"/>
    <w:rsid w:val="0016726E"/>
    <w:rsid w:val="00172076"/>
    <w:rsid w:val="0017604E"/>
    <w:rsid w:val="00181DE9"/>
    <w:rsid w:val="001827BE"/>
    <w:rsid w:val="00187C98"/>
    <w:rsid w:val="0019115B"/>
    <w:rsid w:val="001919A7"/>
    <w:rsid w:val="001921B0"/>
    <w:rsid w:val="001A056A"/>
    <w:rsid w:val="001B32B5"/>
    <w:rsid w:val="001B3397"/>
    <w:rsid w:val="001B53AB"/>
    <w:rsid w:val="001B5563"/>
    <w:rsid w:val="001B7D3A"/>
    <w:rsid w:val="001C3AFC"/>
    <w:rsid w:val="001C445E"/>
    <w:rsid w:val="001C4D5C"/>
    <w:rsid w:val="001C641A"/>
    <w:rsid w:val="001C7530"/>
    <w:rsid w:val="001D11CD"/>
    <w:rsid w:val="001D1719"/>
    <w:rsid w:val="001D1DA6"/>
    <w:rsid w:val="001D31B1"/>
    <w:rsid w:val="001D4858"/>
    <w:rsid w:val="001D78F3"/>
    <w:rsid w:val="001D7936"/>
    <w:rsid w:val="001E016F"/>
    <w:rsid w:val="001E4457"/>
    <w:rsid w:val="001E570D"/>
    <w:rsid w:val="001E7057"/>
    <w:rsid w:val="001F3D6B"/>
    <w:rsid w:val="002035FC"/>
    <w:rsid w:val="00206F0B"/>
    <w:rsid w:val="002119A6"/>
    <w:rsid w:val="00215EEF"/>
    <w:rsid w:val="00216B1D"/>
    <w:rsid w:val="002261D4"/>
    <w:rsid w:val="002409B2"/>
    <w:rsid w:val="002418F2"/>
    <w:rsid w:val="00245222"/>
    <w:rsid w:val="0024618B"/>
    <w:rsid w:val="00250529"/>
    <w:rsid w:val="00252907"/>
    <w:rsid w:val="00253AB6"/>
    <w:rsid w:val="002540D1"/>
    <w:rsid w:val="0025464E"/>
    <w:rsid w:val="002571AD"/>
    <w:rsid w:val="00257426"/>
    <w:rsid w:val="00261A1F"/>
    <w:rsid w:val="0026568A"/>
    <w:rsid w:val="00272883"/>
    <w:rsid w:val="00272B8F"/>
    <w:rsid w:val="00274281"/>
    <w:rsid w:val="00283AAD"/>
    <w:rsid w:val="00284E59"/>
    <w:rsid w:val="002857C3"/>
    <w:rsid w:val="00291275"/>
    <w:rsid w:val="002930B1"/>
    <w:rsid w:val="002934C9"/>
    <w:rsid w:val="00295EB7"/>
    <w:rsid w:val="00297EDA"/>
    <w:rsid w:val="002A1799"/>
    <w:rsid w:val="002A5283"/>
    <w:rsid w:val="002B1383"/>
    <w:rsid w:val="002B5F20"/>
    <w:rsid w:val="002B675C"/>
    <w:rsid w:val="002C18AA"/>
    <w:rsid w:val="002C2270"/>
    <w:rsid w:val="002C2D3A"/>
    <w:rsid w:val="002C3DEC"/>
    <w:rsid w:val="002D0617"/>
    <w:rsid w:val="002D5A45"/>
    <w:rsid w:val="002D7714"/>
    <w:rsid w:val="002E05B8"/>
    <w:rsid w:val="002E2080"/>
    <w:rsid w:val="002E2C4C"/>
    <w:rsid w:val="002E342E"/>
    <w:rsid w:val="002E7A85"/>
    <w:rsid w:val="002F3230"/>
    <w:rsid w:val="002F3293"/>
    <w:rsid w:val="002F54DC"/>
    <w:rsid w:val="002F6254"/>
    <w:rsid w:val="00300145"/>
    <w:rsid w:val="00302D97"/>
    <w:rsid w:val="00303A39"/>
    <w:rsid w:val="00303D0F"/>
    <w:rsid w:val="00304E1C"/>
    <w:rsid w:val="00312C89"/>
    <w:rsid w:val="003167D6"/>
    <w:rsid w:val="003210C6"/>
    <w:rsid w:val="003220F5"/>
    <w:rsid w:val="00322D0C"/>
    <w:rsid w:val="003243BB"/>
    <w:rsid w:val="00324823"/>
    <w:rsid w:val="003255ED"/>
    <w:rsid w:val="00332BBB"/>
    <w:rsid w:val="00337F78"/>
    <w:rsid w:val="00341E14"/>
    <w:rsid w:val="0034246C"/>
    <w:rsid w:val="00342FFE"/>
    <w:rsid w:val="00344847"/>
    <w:rsid w:val="00344886"/>
    <w:rsid w:val="00345B64"/>
    <w:rsid w:val="0035022F"/>
    <w:rsid w:val="0035102C"/>
    <w:rsid w:val="003543D8"/>
    <w:rsid w:val="00356C4D"/>
    <w:rsid w:val="003578C5"/>
    <w:rsid w:val="00362911"/>
    <w:rsid w:val="003651B2"/>
    <w:rsid w:val="00365272"/>
    <w:rsid w:val="00366666"/>
    <w:rsid w:val="00366A9B"/>
    <w:rsid w:val="00366AF5"/>
    <w:rsid w:val="003700D0"/>
    <w:rsid w:val="00370215"/>
    <w:rsid w:val="00377D7B"/>
    <w:rsid w:val="003850EA"/>
    <w:rsid w:val="0039090A"/>
    <w:rsid w:val="00391187"/>
    <w:rsid w:val="003964FB"/>
    <w:rsid w:val="00397F5D"/>
    <w:rsid w:val="003A2EED"/>
    <w:rsid w:val="003A2FDE"/>
    <w:rsid w:val="003A4BEF"/>
    <w:rsid w:val="003B07DA"/>
    <w:rsid w:val="003B40D1"/>
    <w:rsid w:val="003B57A7"/>
    <w:rsid w:val="003B7175"/>
    <w:rsid w:val="003C020C"/>
    <w:rsid w:val="003C2861"/>
    <w:rsid w:val="003C4B0F"/>
    <w:rsid w:val="003C70E6"/>
    <w:rsid w:val="003D21F5"/>
    <w:rsid w:val="003D33DC"/>
    <w:rsid w:val="003D3A95"/>
    <w:rsid w:val="003D4A10"/>
    <w:rsid w:val="003D6886"/>
    <w:rsid w:val="003E2B0C"/>
    <w:rsid w:val="003F3FD8"/>
    <w:rsid w:val="003F5355"/>
    <w:rsid w:val="00405097"/>
    <w:rsid w:val="00405213"/>
    <w:rsid w:val="004121C5"/>
    <w:rsid w:val="004265FF"/>
    <w:rsid w:val="0042674B"/>
    <w:rsid w:val="00426E2F"/>
    <w:rsid w:val="00431968"/>
    <w:rsid w:val="00445235"/>
    <w:rsid w:val="0045068E"/>
    <w:rsid w:val="00454065"/>
    <w:rsid w:val="00454B05"/>
    <w:rsid w:val="00463912"/>
    <w:rsid w:val="0046451C"/>
    <w:rsid w:val="00465614"/>
    <w:rsid w:val="0047136A"/>
    <w:rsid w:val="00475094"/>
    <w:rsid w:val="00475647"/>
    <w:rsid w:val="00477094"/>
    <w:rsid w:val="00484A13"/>
    <w:rsid w:val="004854B4"/>
    <w:rsid w:val="00485BC3"/>
    <w:rsid w:val="0048661E"/>
    <w:rsid w:val="0049115D"/>
    <w:rsid w:val="00496F55"/>
    <w:rsid w:val="004A1A92"/>
    <w:rsid w:val="004A27C3"/>
    <w:rsid w:val="004A3555"/>
    <w:rsid w:val="004A5777"/>
    <w:rsid w:val="004A6FC6"/>
    <w:rsid w:val="004A7873"/>
    <w:rsid w:val="004B0E6C"/>
    <w:rsid w:val="004B4C75"/>
    <w:rsid w:val="004B67B9"/>
    <w:rsid w:val="004C0A75"/>
    <w:rsid w:val="004C53ED"/>
    <w:rsid w:val="004C6107"/>
    <w:rsid w:val="004C642E"/>
    <w:rsid w:val="004C748B"/>
    <w:rsid w:val="004C76A3"/>
    <w:rsid w:val="004D0AD9"/>
    <w:rsid w:val="004D17F1"/>
    <w:rsid w:val="004D1B42"/>
    <w:rsid w:val="004D2337"/>
    <w:rsid w:val="004E1DAB"/>
    <w:rsid w:val="004E2489"/>
    <w:rsid w:val="004E3209"/>
    <w:rsid w:val="004E601F"/>
    <w:rsid w:val="004F2334"/>
    <w:rsid w:val="004F325A"/>
    <w:rsid w:val="004F4316"/>
    <w:rsid w:val="004F79CC"/>
    <w:rsid w:val="00500C88"/>
    <w:rsid w:val="005048A5"/>
    <w:rsid w:val="00506EE4"/>
    <w:rsid w:val="0051059B"/>
    <w:rsid w:val="00510A55"/>
    <w:rsid w:val="00513498"/>
    <w:rsid w:val="005212BB"/>
    <w:rsid w:val="00525B39"/>
    <w:rsid w:val="00525B79"/>
    <w:rsid w:val="0052782D"/>
    <w:rsid w:val="00533BB7"/>
    <w:rsid w:val="0053422C"/>
    <w:rsid w:val="00534E12"/>
    <w:rsid w:val="005363F8"/>
    <w:rsid w:val="0054332E"/>
    <w:rsid w:val="0054690F"/>
    <w:rsid w:val="00547C52"/>
    <w:rsid w:val="00547F3A"/>
    <w:rsid w:val="00550224"/>
    <w:rsid w:val="005504C1"/>
    <w:rsid w:val="005526C4"/>
    <w:rsid w:val="00553151"/>
    <w:rsid w:val="00554BCE"/>
    <w:rsid w:val="0055575C"/>
    <w:rsid w:val="00562A93"/>
    <w:rsid w:val="00566AE0"/>
    <w:rsid w:val="00571DDB"/>
    <w:rsid w:val="00572599"/>
    <w:rsid w:val="00576EA5"/>
    <w:rsid w:val="00577A3B"/>
    <w:rsid w:val="00584952"/>
    <w:rsid w:val="00587476"/>
    <w:rsid w:val="005875CF"/>
    <w:rsid w:val="0059063F"/>
    <w:rsid w:val="00594B9A"/>
    <w:rsid w:val="005978C9"/>
    <w:rsid w:val="005A65B3"/>
    <w:rsid w:val="005B479B"/>
    <w:rsid w:val="005B51CD"/>
    <w:rsid w:val="005B72B9"/>
    <w:rsid w:val="005C6286"/>
    <w:rsid w:val="005C64B3"/>
    <w:rsid w:val="005D0501"/>
    <w:rsid w:val="005D4402"/>
    <w:rsid w:val="005D48DC"/>
    <w:rsid w:val="005D5236"/>
    <w:rsid w:val="005E252F"/>
    <w:rsid w:val="005E3982"/>
    <w:rsid w:val="005E6CDE"/>
    <w:rsid w:val="005F00AC"/>
    <w:rsid w:val="005F4E79"/>
    <w:rsid w:val="00603FC1"/>
    <w:rsid w:val="006045EE"/>
    <w:rsid w:val="00614585"/>
    <w:rsid w:val="006146FD"/>
    <w:rsid w:val="00616B91"/>
    <w:rsid w:val="00632174"/>
    <w:rsid w:val="00636A1C"/>
    <w:rsid w:val="0063742F"/>
    <w:rsid w:val="006379D7"/>
    <w:rsid w:val="00646662"/>
    <w:rsid w:val="006511F5"/>
    <w:rsid w:val="006625ED"/>
    <w:rsid w:val="00664935"/>
    <w:rsid w:val="00664B80"/>
    <w:rsid w:val="00666BB0"/>
    <w:rsid w:val="006732D0"/>
    <w:rsid w:val="00681E2B"/>
    <w:rsid w:val="00683BF4"/>
    <w:rsid w:val="0068444F"/>
    <w:rsid w:val="0069025F"/>
    <w:rsid w:val="00690B30"/>
    <w:rsid w:val="0069267C"/>
    <w:rsid w:val="00692AEB"/>
    <w:rsid w:val="006945F5"/>
    <w:rsid w:val="006A50CA"/>
    <w:rsid w:val="006A574A"/>
    <w:rsid w:val="006B4E82"/>
    <w:rsid w:val="006B60D2"/>
    <w:rsid w:val="006B73D8"/>
    <w:rsid w:val="006C2B67"/>
    <w:rsid w:val="006C4F8D"/>
    <w:rsid w:val="006C5FB1"/>
    <w:rsid w:val="006D0916"/>
    <w:rsid w:val="006D1AB8"/>
    <w:rsid w:val="006D2413"/>
    <w:rsid w:val="006E0526"/>
    <w:rsid w:val="006E36A0"/>
    <w:rsid w:val="006F0A7A"/>
    <w:rsid w:val="006F0ABD"/>
    <w:rsid w:val="006F5826"/>
    <w:rsid w:val="006F667D"/>
    <w:rsid w:val="006F6686"/>
    <w:rsid w:val="0070008F"/>
    <w:rsid w:val="00702DE5"/>
    <w:rsid w:val="00702FE6"/>
    <w:rsid w:val="00703684"/>
    <w:rsid w:val="00704BC9"/>
    <w:rsid w:val="0070657B"/>
    <w:rsid w:val="00706D92"/>
    <w:rsid w:val="00710266"/>
    <w:rsid w:val="00711AE7"/>
    <w:rsid w:val="00712C3D"/>
    <w:rsid w:val="00713064"/>
    <w:rsid w:val="007152FE"/>
    <w:rsid w:val="0072796D"/>
    <w:rsid w:val="00736DC9"/>
    <w:rsid w:val="007370B0"/>
    <w:rsid w:val="00737692"/>
    <w:rsid w:val="00737ADE"/>
    <w:rsid w:val="00741744"/>
    <w:rsid w:val="00745D46"/>
    <w:rsid w:val="00746D98"/>
    <w:rsid w:val="007512A0"/>
    <w:rsid w:val="007522D6"/>
    <w:rsid w:val="007525B8"/>
    <w:rsid w:val="00760203"/>
    <w:rsid w:val="00761028"/>
    <w:rsid w:val="007713C9"/>
    <w:rsid w:val="00773759"/>
    <w:rsid w:val="00783117"/>
    <w:rsid w:val="0079114C"/>
    <w:rsid w:val="007915AD"/>
    <w:rsid w:val="00794BF9"/>
    <w:rsid w:val="0079518E"/>
    <w:rsid w:val="00796DEF"/>
    <w:rsid w:val="0079709E"/>
    <w:rsid w:val="007A41C7"/>
    <w:rsid w:val="007A66D1"/>
    <w:rsid w:val="007B17C7"/>
    <w:rsid w:val="007B7B3E"/>
    <w:rsid w:val="007C07EB"/>
    <w:rsid w:val="007C6191"/>
    <w:rsid w:val="007C7772"/>
    <w:rsid w:val="007D56D4"/>
    <w:rsid w:val="007E400D"/>
    <w:rsid w:val="007E74E1"/>
    <w:rsid w:val="007E7EAF"/>
    <w:rsid w:val="007F78D0"/>
    <w:rsid w:val="00805977"/>
    <w:rsid w:val="00814864"/>
    <w:rsid w:val="00820142"/>
    <w:rsid w:val="008207F7"/>
    <w:rsid w:val="008208BD"/>
    <w:rsid w:val="008226E6"/>
    <w:rsid w:val="008231B6"/>
    <w:rsid w:val="00825DEF"/>
    <w:rsid w:val="008331D9"/>
    <w:rsid w:val="00833A20"/>
    <w:rsid w:val="00850CBA"/>
    <w:rsid w:val="008518EC"/>
    <w:rsid w:val="00851A96"/>
    <w:rsid w:val="008531AB"/>
    <w:rsid w:val="00855322"/>
    <w:rsid w:val="008579FF"/>
    <w:rsid w:val="00863255"/>
    <w:rsid w:val="00864E94"/>
    <w:rsid w:val="0086605F"/>
    <w:rsid w:val="00870B6F"/>
    <w:rsid w:val="0087224F"/>
    <w:rsid w:val="00876BCF"/>
    <w:rsid w:val="0087786A"/>
    <w:rsid w:val="0088088B"/>
    <w:rsid w:val="00890771"/>
    <w:rsid w:val="0089126C"/>
    <w:rsid w:val="008953C6"/>
    <w:rsid w:val="008A3E87"/>
    <w:rsid w:val="008A48C1"/>
    <w:rsid w:val="008A6D53"/>
    <w:rsid w:val="008A723B"/>
    <w:rsid w:val="008B03AE"/>
    <w:rsid w:val="008B1BFE"/>
    <w:rsid w:val="008B4D45"/>
    <w:rsid w:val="008B75BA"/>
    <w:rsid w:val="008B7DA0"/>
    <w:rsid w:val="008C027E"/>
    <w:rsid w:val="008C4E55"/>
    <w:rsid w:val="008C7311"/>
    <w:rsid w:val="008D0983"/>
    <w:rsid w:val="008D0FAE"/>
    <w:rsid w:val="008D28B7"/>
    <w:rsid w:val="008D65A1"/>
    <w:rsid w:val="008D74C2"/>
    <w:rsid w:val="008E0991"/>
    <w:rsid w:val="008E0CCA"/>
    <w:rsid w:val="008E0F42"/>
    <w:rsid w:val="008F3B0C"/>
    <w:rsid w:val="008F4921"/>
    <w:rsid w:val="008F617F"/>
    <w:rsid w:val="009042B5"/>
    <w:rsid w:val="00910D9D"/>
    <w:rsid w:val="009137E3"/>
    <w:rsid w:val="009205F7"/>
    <w:rsid w:val="00923CE5"/>
    <w:rsid w:val="00924516"/>
    <w:rsid w:val="009251DE"/>
    <w:rsid w:val="00925B18"/>
    <w:rsid w:val="00926749"/>
    <w:rsid w:val="0093418A"/>
    <w:rsid w:val="00935FA0"/>
    <w:rsid w:val="00940A02"/>
    <w:rsid w:val="009416E1"/>
    <w:rsid w:val="00943BA1"/>
    <w:rsid w:val="00946BEA"/>
    <w:rsid w:val="00947CE9"/>
    <w:rsid w:val="0095017F"/>
    <w:rsid w:val="00952C24"/>
    <w:rsid w:val="00955AB8"/>
    <w:rsid w:val="00956B54"/>
    <w:rsid w:val="00956C1F"/>
    <w:rsid w:val="009602D7"/>
    <w:rsid w:val="0096172D"/>
    <w:rsid w:val="00963DEA"/>
    <w:rsid w:val="009647B9"/>
    <w:rsid w:val="00967244"/>
    <w:rsid w:val="00967DB3"/>
    <w:rsid w:val="0097027E"/>
    <w:rsid w:val="00970D45"/>
    <w:rsid w:val="009730A7"/>
    <w:rsid w:val="00980817"/>
    <w:rsid w:val="00984279"/>
    <w:rsid w:val="00986888"/>
    <w:rsid w:val="00992DC1"/>
    <w:rsid w:val="00995712"/>
    <w:rsid w:val="00997742"/>
    <w:rsid w:val="009A0CF7"/>
    <w:rsid w:val="009A1A74"/>
    <w:rsid w:val="009A2713"/>
    <w:rsid w:val="009A3FB1"/>
    <w:rsid w:val="009A6511"/>
    <w:rsid w:val="009B09B5"/>
    <w:rsid w:val="009B0FCA"/>
    <w:rsid w:val="009B1967"/>
    <w:rsid w:val="009C1809"/>
    <w:rsid w:val="009C7E70"/>
    <w:rsid w:val="009D1B74"/>
    <w:rsid w:val="009D676B"/>
    <w:rsid w:val="009D6AA7"/>
    <w:rsid w:val="009E0684"/>
    <w:rsid w:val="009E0AFD"/>
    <w:rsid w:val="009E1D50"/>
    <w:rsid w:val="009E2813"/>
    <w:rsid w:val="009E3AE2"/>
    <w:rsid w:val="009E5F93"/>
    <w:rsid w:val="009E6BBA"/>
    <w:rsid w:val="009E7771"/>
    <w:rsid w:val="009F04A6"/>
    <w:rsid w:val="009F10F3"/>
    <w:rsid w:val="009F1919"/>
    <w:rsid w:val="009F2792"/>
    <w:rsid w:val="009F4E7B"/>
    <w:rsid w:val="009F587E"/>
    <w:rsid w:val="009F78A9"/>
    <w:rsid w:val="00A019F7"/>
    <w:rsid w:val="00A03B5D"/>
    <w:rsid w:val="00A04E79"/>
    <w:rsid w:val="00A06F7E"/>
    <w:rsid w:val="00A127E3"/>
    <w:rsid w:val="00A158F7"/>
    <w:rsid w:val="00A15BA8"/>
    <w:rsid w:val="00A15DDF"/>
    <w:rsid w:val="00A16A2C"/>
    <w:rsid w:val="00A1778D"/>
    <w:rsid w:val="00A202C6"/>
    <w:rsid w:val="00A21CC0"/>
    <w:rsid w:val="00A238F5"/>
    <w:rsid w:val="00A2476C"/>
    <w:rsid w:val="00A24EDE"/>
    <w:rsid w:val="00A27952"/>
    <w:rsid w:val="00A27E5C"/>
    <w:rsid w:val="00A33EB3"/>
    <w:rsid w:val="00A35B79"/>
    <w:rsid w:val="00A43D18"/>
    <w:rsid w:val="00A4426A"/>
    <w:rsid w:val="00A444C8"/>
    <w:rsid w:val="00A4664A"/>
    <w:rsid w:val="00A54710"/>
    <w:rsid w:val="00A57126"/>
    <w:rsid w:val="00A57487"/>
    <w:rsid w:val="00A65087"/>
    <w:rsid w:val="00A66997"/>
    <w:rsid w:val="00A7061A"/>
    <w:rsid w:val="00A82419"/>
    <w:rsid w:val="00A82C34"/>
    <w:rsid w:val="00A82E29"/>
    <w:rsid w:val="00A841DC"/>
    <w:rsid w:val="00A85AC8"/>
    <w:rsid w:val="00A93D50"/>
    <w:rsid w:val="00A94A9D"/>
    <w:rsid w:val="00A959BC"/>
    <w:rsid w:val="00A95F12"/>
    <w:rsid w:val="00A96127"/>
    <w:rsid w:val="00A96B38"/>
    <w:rsid w:val="00AA0560"/>
    <w:rsid w:val="00AA5D7C"/>
    <w:rsid w:val="00AB0E18"/>
    <w:rsid w:val="00AB14A7"/>
    <w:rsid w:val="00AB521E"/>
    <w:rsid w:val="00AB5A50"/>
    <w:rsid w:val="00AB7A03"/>
    <w:rsid w:val="00AC1223"/>
    <w:rsid w:val="00AC61A5"/>
    <w:rsid w:val="00AD4740"/>
    <w:rsid w:val="00AD758C"/>
    <w:rsid w:val="00AE0533"/>
    <w:rsid w:val="00AE0CCF"/>
    <w:rsid w:val="00AE1F0B"/>
    <w:rsid w:val="00AE2F09"/>
    <w:rsid w:val="00AE54F3"/>
    <w:rsid w:val="00AF0533"/>
    <w:rsid w:val="00AF1C4B"/>
    <w:rsid w:val="00AF2072"/>
    <w:rsid w:val="00AF44FD"/>
    <w:rsid w:val="00AF57B5"/>
    <w:rsid w:val="00B05209"/>
    <w:rsid w:val="00B05718"/>
    <w:rsid w:val="00B05747"/>
    <w:rsid w:val="00B05C09"/>
    <w:rsid w:val="00B12BFA"/>
    <w:rsid w:val="00B142A5"/>
    <w:rsid w:val="00B15B06"/>
    <w:rsid w:val="00B17379"/>
    <w:rsid w:val="00B25D26"/>
    <w:rsid w:val="00B264AA"/>
    <w:rsid w:val="00B313B9"/>
    <w:rsid w:val="00B317FC"/>
    <w:rsid w:val="00B36583"/>
    <w:rsid w:val="00B37DE3"/>
    <w:rsid w:val="00B4408D"/>
    <w:rsid w:val="00B47F5E"/>
    <w:rsid w:val="00B53E4A"/>
    <w:rsid w:val="00B55EFA"/>
    <w:rsid w:val="00B56FA4"/>
    <w:rsid w:val="00B604AE"/>
    <w:rsid w:val="00B6227D"/>
    <w:rsid w:val="00B646C2"/>
    <w:rsid w:val="00B6485C"/>
    <w:rsid w:val="00B64C4F"/>
    <w:rsid w:val="00B65C2D"/>
    <w:rsid w:val="00B6768A"/>
    <w:rsid w:val="00B74D02"/>
    <w:rsid w:val="00B779A7"/>
    <w:rsid w:val="00B77F24"/>
    <w:rsid w:val="00B82DCF"/>
    <w:rsid w:val="00B83F12"/>
    <w:rsid w:val="00B86289"/>
    <w:rsid w:val="00B93821"/>
    <w:rsid w:val="00B95DF8"/>
    <w:rsid w:val="00BA0E45"/>
    <w:rsid w:val="00BB02E1"/>
    <w:rsid w:val="00BB0A58"/>
    <w:rsid w:val="00BB3A57"/>
    <w:rsid w:val="00BB777A"/>
    <w:rsid w:val="00BC05A3"/>
    <w:rsid w:val="00BC181D"/>
    <w:rsid w:val="00BC270F"/>
    <w:rsid w:val="00BC7A2A"/>
    <w:rsid w:val="00BD344F"/>
    <w:rsid w:val="00BD36B2"/>
    <w:rsid w:val="00BD3805"/>
    <w:rsid w:val="00BD65F8"/>
    <w:rsid w:val="00BD7A17"/>
    <w:rsid w:val="00BF27E8"/>
    <w:rsid w:val="00BF44C2"/>
    <w:rsid w:val="00BF7948"/>
    <w:rsid w:val="00C012FD"/>
    <w:rsid w:val="00C01642"/>
    <w:rsid w:val="00C01CAD"/>
    <w:rsid w:val="00C024C1"/>
    <w:rsid w:val="00C0756B"/>
    <w:rsid w:val="00C1264E"/>
    <w:rsid w:val="00C15C14"/>
    <w:rsid w:val="00C1745A"/>
    <w:rsid w:val="00C175C1"/>
    <w:rsid w:val="00C178F0"/>
    <w:rsid w:val="00C2192C"/>
    <w:rsid w:val="00C22489"/>
    <w:rsid w:val="00C26183"/>
    <w:rsid w:val="00C32926"/>
    <w:rsid w:val="00C361C3"/>
    <w:rsid w:val="00C43D4E"/>
    <w:rsid w:val="00C45049"/>
    <w:rsid w:val="00C45ED9"/>
    <w:rsid w:val="00C45F0F"/>
    <w:rsid w:val="00C51137"/>
    <w:rsid w:val="00C535E0"/>
    <w:rsid w:val="00C55EED"/>
    <w:rsid w:val="00C5768E"/>
    <w:rsid w:val="00C65A9D"/>
    <w:rsid w:val="00C65C5B"/>
    <w:rsid w:val="00C65CDE"/>
    <w:rsid w:val="00C66C3A"/>
    <w:rsid w:val="00C71906"/>
    <w:rsid w:val="00C85A0F"/>
    <w:rsid w:val="00C86B3E"/>
    <w:rsid w:val="00C91A7F"/>
    <w:rsid w:val="00C9291D"/>
    <w:rsid w:val="00C975E6"/>
    <w:rsid w:val="00C97844"/>
    <w:rsid w:val="00CA1BB0"/>
    <w:rsid w:val="00CA3D4D"/>
    <w:rsid w:val="00CA471A"/>
    <w:rsid w:val="00CA61C2"/>
    <w:rsid w:val="00CA6A1B"/>
    <w:rsid w:val="00CB44CB"/>
    <w:rsid w:val="00CB7EFC"/>
    <w:rsid w:val="00CC107F"/>
    <w:rsid w:val="00CC173F"/>
    <w:rsid w:val="00CC275A"/>
    <w:rsid w:val="00CC6ED9"/>
    <w:rsid w:val="00CD1891"/>
    <w:rsid w:val="00CD3439"/>
    <w:rsid w:val="00CD5493"/>
    <w:rsid w:val="00CF4415"/>
    <w:rsid w:val="00CF6E14"/>
    <w:rsid w:val="00D022A7"/>
    <w:rsid w:val="00D0497C"/>
    <w:rsid w:val="00D04ECC"/>
    <w:rsid w:val="00D11203"/>
    <w:rsid w:val="00D113F8"/>
    <w:rsid w:val="00D135B0"/>
    <w:rsid w:val="00D16E28"/>
    <w:rsid w:val="00D22110"/>
    <w:rsid w:val="00D2369E"/>
    <w:rsid w:val="00D27769"/>
    <w:rsid w:val="00D27D97"/>
    <w:rsid w:val="00D30AEE"/>
    <w:rsid w:val="00D3282E"/>
    <w:rsid w:val="00D357AC"/>
    <w:rsid w:val="00D35A6D"/>
    <w:rsid w:val="00D410BE"/>
    <w:rsid w:val="00D435FC"/>
    <w:rsid w:val="00D453F7"/>
    <w:rsid w:val="00D53FEB"/>
    <w:rsid w:val="00D546D5"/>
    <w:rsid w:val="00D5519A"/>
    <w:rsid w:val="00D55529"/>
    <w:rsid w:val="00D6057F"/>
    <w:rsid w:val="00D622AD"/>
    <w:rsid w:val="00D62321"/>
    <w:rsid w:val="00D65469"/>
    <w:rsid w:val="00D65EED"/>
    <w:rsid w:val="00D700B4"/>
    <w:rsid w:val="00D70AF3"/>
    <w:rsid w:val="00D718DE"/>
    <w:rsid w:val="00D72CDE"/>
    <w:rsid w:val="00D74734"/>
    <w:rsid w:val="00D754AB"/>
    <w:rsid w:val="00D82609"/>
    <w:rsid w:val="00D8457E"/>
    <w:rsid w:val="00D84B49"/>
    <w:rsid w:val="00D85301"/>
    <w:rsid w:val="00D909DF"/>
    <w:rsid w:val="00D92341"/>
    <w:rsid w:val="00D92CB4"/>
    <w:rsid w:val="00DB2BF1"/>
    <w:rsid w:val="00DB39C2"/>
    <w:rsid w:val="00DB4693"/>
    <w:rsid w:val="00DB512C"/>
    <w:rsid w:val="00DB5E23"/>
    <w:rsid w:val="00DB6523"/>
    <w:rsid w:val="00DC2210"/>
    <w:rsid w:val="00DD132C"/>
    <w:rsid w:val="00DD3B89"/>
    <w:rsid w:val="00DD73B1"/>
    <w:rsid w:val="00DE2454"/>
    <w:rsid w:val="00DE3960"/>
    <w:rsid w:val="00DE49B4"/>
    <w:rsid w:val="00DE663A"/>
    <w:rsid w:val="00DE6B27"/>
    <w:rsid w:val="00DE7D0F"/>
    <w:rsid w:val="00DF0D1E"/>
    <w:rsid w:val="00E02160"/>
    <w:rsid w:val="00E022F4"/>
    <w:rsid w:val="00E05A58"/>
    <w:rsid w:val="00E06098"/>
    <w:rsid w:val="00E069CD"/>
    <w:rsid w:val="00E1107C"/>
    <w:rsid w:val="00E12735"/>
    <w:rsid w:val="00E14192"/>
    <w:rsid w:val="00E2238E"/>
    <w:rsid w:val="00E23D02"/>
    <w:rsid w:val="00E267E9"/>
    <w:rsid w:val="00E30603"/>
    <w:rsid w:val="00E32A63"/>
    <w:rsid w:val="00E35BB8"/>
    <w:rsid w:val="00E43034"/>
    <w:rsid w:val="00E4724D"/>
    <w:rsid w:val="00E50FB9"/>
    <w:rsid w:val="00E5222E"/>
    <w:rsid w:val="00E53F4D"/>
    <w:rsid w:val="00E56D95"/>
    <w:rsid w:val="00E57444"/>
    <w:rsid w:val="00E65D7D"/>
    <w:rsid w:val="00E65F9C"/>
    <w:rsid w:val="00E67740"/>
    <w:rsid w:val="00E6785C"/>
    <w:rsid w:val="00E70FE6"/>
    <w:rsid w:val="00E716D7"/>
    <w:rsid w:val="00E74B48"/>
    <w:rsid w:val="00E75428"/>
    <w:rsid w:val="00E761C7"/>
    <w:rsid w:val="00E805E4"/>
    <w:rsid w:val="00E815B5"/>
    <w:rsid w:val="00E81C8E"/>
    <w:rsid w:val="00E84695"/>
    <w:rsid w:val="00E85B48"/>
    <w:rsid w:val="00E8752A"/>
    <w:rsid w:val="00E91B43"/>
    <w:rsid w:val="00E94281"/>
    <w:rsid w:val="00E9462A"/>
    <w:rsid w:val="00E94AD4"/>
    <w:rsid w:val="00E96C5A"/>
    <w:rsid w:val="00E97C20"/>
    <w:rsid w:val="00EA1880"/>
    <w:rsid w:val="00EA36FE"/>
    <w:rsid w:val="00EA51EE"/>
    <w:rsid w:val="00EA5540"/>
    <w:rsid w:val="00EA62C0"/>
    <w:rsid w:val="00EB00E7"/>
    <w:rsid w:val="00EB17EA"/>
    <w:rsid w:val="00EB54EE"/>
    <w:rsid w:val="00EC1AD7"/>
    <w:rsid w:val="00EC54AC"/>
    <w:rsid w:val="00EC563F"/>
    <w:rsid w:val="00EC5BBA"/>
    <w:rsid w:val="00ED0070"/>
    <w:rsid w:val="00ED1761"/>
    <w:rsid w:val="00EE0E48"/>
    <w:rsid w:val="00EE2C3D"/>
    <w:rsid w:val="00EE4B01"/>
    <w:rsid w:val="00EF3C42"/>
    <w:rsid w:val="00EF4870"/>
    <w:rsid w:val="00EF4A66"/>
    <w:rsid w:val="00EF5D98"/>
    <w:rsid w:val="00EF64F3"/>
    <w:rsid w:val="00F064B9"/>
    <w:rsid w:val="00F06787"/>
    <w:rsid w:val="00F12D1F"/>
    <w:rsid w:val="00F163BB"/>
    <w:rsid w:val="00F17B8A"/>
    <w:rsid w:val="00F25026"/>
    <w:rsid w:val="00F3389C"/>
    <w:rsid w:val="00F348D9"/>
    <w:rsid w:val="00F37439"/>
    <w:rsid w:val="00F54311"/>
    <w:rsid w:val="00F55A67"/>
    <w:rsid w:val="00F61E55"/>
    <w:rsid w:val="00F661ED"/>
    <w:rsid w:val="00F71C22"/>
    <w:rsid w:val="00F7278C"/>
    <w:rsid w:val="00F73058"/>
    <w:rsid w:val="00F77743"/>
    <w:rsid w:val="00F868E6"/>
    <w:rsid w:val="00F87CB9"/>
    <w:rsid w:val="00F91813"/>
    <w:rsid w:val="00F93834"/>
    <w:rsid w:val="00FA347B"/>
    <w:rsid w:val="00FA6495"/>
    <w:rsid w:val="00FA6587"/>
    <w:rsid w:val="00FB14D2"/>
    <w:rsid w:val="00FB4227"/>
    <w:rsid w:val="00FB5028"/>
    <w:rsid w:val="00FB54D4"/>
    <w:rsid w:val="00FB66B4"/>
    <w:rsid w:val="00FC2DB1"/>
    <w:rsid w:val="00FC5EF4"/>
    <w:rsid w:val="00FD22BD"/>
    <w:rsid w:val="00FD6FAF"/>
    <w:rsid w:val="00FD76BA"/>
    <w:rsid w:val="00FD7879"/>
    <w:rsid w:val="00FE09F9"/>
    <w:rsid w:val="00FE16D4"/>
    <w:rsid w:val="00FE1D3E"/>
    <w:rsid w:val="00FE3362"/>
    <w:rsid w:val="00FE53A3"/>
    <w:rsid w:val="00FE7250"/>
    <w:rsid w:val="00FF4BF5"/>
    <w:rsid w:val="00FF5455"/>
    <w:rsid w:val="00FF6E79"/>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2EF3"/>
  <w15:chartTrackingRefBased/>
  <w15:docId w15:val="{2EC0FEC9-1269-48BF-AB3D-98D54B2D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7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24516"/>
    <w:pPr>
      <w:keepNext/>
      <w:spacing w:before="360" w:after="240" w:line="240" w:lineRule="auto"/>
      <w:outlineLvl w:val="1"/>
    </w:pPr>
    <w:rPr>
      <w:rFonts w:ascii="Tahoma" w:eastAsia="Times New Roman" w:hAnsi="Tahoma" w:cs="Calibri"/>
      <w:b/>
      <w:color w:val="000000"/>
      <w:sz w:val="26"/>
      <w:szCs w:val="20"/>
      <w:lang w:val="en-GB"/>
    </w:rPr>
  </w:style>
  <w:style w:type="paragraph" w:styleId="Heading3">
    <w:name w:val="heading 3"/>
    <w:basedOn w:val="Normal"/>
    <w:next w:val="Normal"/>
    <w:link w:val="Heading3Char"/>
    <w:uiPriority w:val="9"/>
    <w:unhideWhenUsed/>
    <w:qFormat/>
    <w:rsid w:val="008A72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68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5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24516"/>
    <w:rPr>
      <w:rFonts w:ascii="Tahoma" w:eastAsia="Times New Roman" w:hAnsi="Tahoma" w:cs="Calibri"/>
      <w:b/>
      <w:color w:val="000000"/>
      <w:sz w:val="26"/>
      <w:szCs w:val="20"/>
      <w:lang w:val="en-GB"/>
    </w:rPr>
  </w:style>
  <w:style w:type="character" w:styleId="Hyperlink">
    <w:name w:val="Hyperlink"/>
    <w:uiPriority w:val="99"/>
    <w:rsid w:val="00924516"/>
    <w:rPr>
      <w:rFonts w:cs="Times New Roman"/>
      <w:color w:val="0000FF"/>
      <w:u w:val="single"/>
    </w:rPr>
  </w:style>
  <w:style w:type="paragraph" w:styleId="FootnoteText">
    <w:name w:val="footnote text"/>
    <w:aliases w:val="single space,FOOTNOTES,fn,Footnote Text Char1 Char,Footnote Text Char Char Char,Footnote Text Char Char,Footnote Text Char1 Char Char Char Char,Footnote Text Char Char1,Footnote Text Char Char Char1,Geneva 9,f,ft,Footnote a"/>
    <w:basedOn w:val="Normal"/>
    <w:link w:val="FootnoteTextChar"/>
    <w:uiPriority w:val="99"/>
    <w:rsid w:val="00924516"/>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aliases w:val="single space Char,FOOTNOTES Char,fn Char,Footnote Text Char1 Char Char,Footnote Text Char Char Char Char,Footnote Text Char Char Char2,Footnote Text Char1 Char Char Char Char Char,Footnote Text Char Char1 Char,Geneva 9 Char,f Char"/>
    <w:basedOn w:val="DefaultParagraphFont"/>
    <w:link w:val="FootnoteText"/>
    <w:uiPriority w:val="99"/>
    <w:rsid w:val="00924516"/>
    <w:rPr>
      <w:rFonts w:ascii="Times New Roman" w:eastAsia="Times New Roman" w:hAnsi="Times New Roman" w:cs="Times New Roman"/>
      <w:sz w:val="20"/>
      <w:szCs w:val="20"/>
      <w:lang w:val="en-AU"/>
    </w:rPr>
  </w:style>
  <w:style w:type="character" w:styleId="FootnoteReference">
    <w:name w:val="footnote reference"/>
    <w:aliases w:val="ftref,BVI fnr,16 Point,Superscript 6 Point,Fußnotenzeichen DISS,fr,(NECG) Footnote Reference,footnote ref,Char Char Char Char Car Char, BVI fnr"/>
    <w:uiPriority w:val="99"/>
    <w:rsid w:val="00924516"/>
    <w:rPr>
      <w:vertAlign w:val="superscript"/>
    </w:rPr>
  </w:style>
  <w:style w:type="paragraph" w:styleId="BalloonText">
    <w:name w:val="Balloon Text"/>
    <w:basedOn w:val="Normal"/>
    <w:link w:val="BalloonTextChar"/>
    <w:uiPriority w:val="99"/>
    <w:semiHidden/>
    <w:unhideWhenUsed/>
    <w:rsid w:val="0066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ED"/>
    <w:rPr>
      <w:rFonts w:ascii="Segoe UI" w:hAnsi="Segoe UI" w:cs="Segoe UI"/>
      <w:sz w:val="18"/>
      <w:szCs w:val="18"/>
    </w:rPr>
  </w:style>
  <w:style w:type="character" w:customStyle="1" w:styleId="Heading3Char">
    <w:name w:val="Heading 3 Char"/>
    <w:basedOn w:val="DefaultParagraphFont"/>
    <w:link w:val="Heading3"/>
    <w:uiPriority w:val="9"/>
    <w:rsid w:val="008A723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A723B"/>
    <w:rPr>
      <w:rFonts w:asciiTheme="majorHAnsi" w:eastAsiaTheme="majorEastAsia" w:hAnsiTheme="majorHAnsi" w:cstheme="majorBidi"/>
      <w:color w:val="2F5496" w:themeColor="accent1" w:themeShade="BF"/>
      <w:sz w:val="32"/>
      <w:szCs w:val="32"/>
    </w:rPr>
  </w:style>
  <w:style w:type="paragraph" w:customStyle="1" w:styleId="gpmbullet">
    <w:name w:val="gpmbullet"/>
    <w:basedOn w:val="Normal"/>
    <w:rsid w:val="0096172D"/>
    <w:pPr>
      <w:numPr>
        <w:numId w:val="3"/>
      </w:numPr>
      <w:tabs>
        <w:tab w:val="left" w:pos="567"/>
      </w:tabs>
      <w:spacing w:before="120" w:after="0" w:line="240" w:lineRule="auto"/>
      <w:ind w:left="567" w:hanging="567"/>
    </w:pPr>
    <w:rPr>
      <w:rFonts w:ascii="Times New Roman" w:eastAsia="Times New Roman" w:hAnsi="Times New Roman" w:cs="Times New Roman"/>
      <w:sz w:val="24"/>
      <w:szCs w:val="20"/>
      <w:lang w:val="en-GB" w:eastAsia="en-GB"/>
    </w:rPr>
  </w:style>
  <w:style w:type="paragraph" w:customStyle="1" w:styleId="Figtable">
    <w:name w:val="Fig/table"/>
    <w:basedOn w:val="Normal"/>
    <w:qFormat/>
    <w:rsid w:val="003F3FD8"/>
    <w:pPr>
      <w:keepNext/>
      <w:spacing w:before="360" w:after="120" w:line="240" w:lineRule="auto"/>
    </w:pPr>
    <w:rPr>
      <w:rFonts w:ascii="Arial" w:eastAsia="Times New Roman" w:hAnsi="Arial" w:cs="Times New Roman"/>
      <w:b/>
      <w:sz w:val="20"/>
      <w:szCs w:val="20"/>
      <w:lang w:val="en-GB"/>
    </w:rPr>
  </w:style>
  <w:style w:type="paragraph" w:styleId="ListParagraph">
    <w:name w:val="List Paragraph"/>
    <w:basedOn w:val="Normal"/>
    <w:uiPriority w:val="34"/>
    <w:qFormat/>
    <w:rsid w:val="009E5F93"/>
    <w:pPr>
      <w:ind w:left="720"/>
      <w:contextualSpacing/>
    </w:pPr>
  </w:style>
  <w:style w:type="character" w:customStyle="1" w:styleId="Heading4Char">
    <w:name w:val="Heading 4 Char"/>
    <w:basedOn w:val="DefaultParagraphFont"/>
    <w:link w:val="Heading4"/>
    <w:uiPriority w:val="9"/>
    <w:rsid w:val="00076815"/>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909DF"/>
    <w:rPr>
      <w:sz w:val="16"/>
      <w:szCs w:val="16"/>
    </w:rPr>
  </w:style>
  <w:style w:type="paragraph" w:styleId="CommentText">
    <w:name w:val="annotation text"/>
    <w:basedOn w:val="Normal"/>
    <w:link w:val="CommentTextChar"/>
    <w:uiPriority w:val="99"/>
    <w:unhideWhenUsed/>
    <w:rsid w:val="00D909DF"/>
    <w:pPr>
      <w:spacing w:line="240" w:lineRule="auto"/>
    </w:pPr>
    <w:rPr>
      <w:sz w:val="20"/>
      <w:szCs w:val="20"/>
    </w:rPr>
  </w:style>
  <w:style w:type="character" w:customStyle="1" w:styleId="CommentTextChar">
    <w:name w:val="Comment Text Char"/>
    <w:basedOn w:val="DefaultParagraphFont"/>
    <w:link w:val="CommentText"/>
    <w:uiPriority w:val="99"/>
    <w:rsid w:val="00D909DF"/>
    <w:rPr>
      <w:sz w:val="20"/>
      <w:szCs w:val="20"/>
    </w:rPr>
  </w:style>
  <w:style w:type="paragraph" w:styleId="CommentSubject">
    <w:name w:val="annotation subject"/>
    <w:basedOn w:val="CommentText"/>
    <w:next w:val="CommentText"/>
    <w:link w:val="CommentSubjectChar"/>
    <w:uiPriority w:val="99"/>
    <w:semiHidden/>
    <w:unhideWhenUsed/>
    <w:rsid w:val="00D909DF"/>
    <w:rPr>
      <w:b/>
      <w:bCs/>
    </w:rPr>
  </w:style>
  <w:style w:type="character" w:customStyle="1" w:styleId="CommentSubjectChar">
    <w:name w:val="Comment Subject Char"/>
    <w:basedOn w:val="CommentTextChar"/>
    <w:link w:val="CommentSubject"/>
    <w:uiPriority w:val="99"/>
    <w:semiHidden/>
    <w:rsid w:val="00D909DF"/>
    <w:rPr>
      <w:b/>
      <w:bCs/>
      <w:sz w:val="20"/>
      <w:szCs w:val="20"/>
    </w:rPr>
  </w:style>
  <w:style w:type="paragraph" w:styleId="Footer">
    <w:name w:val="footer"/>
    <w:basedOn w:val="Normal"/>
    <w:link w:val="FooterChar"/>
    <w:uiPriority w:val="99"/>
    <w:unhideWhenUsed/>
    <w:rsid w:val="00B6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5C"/>
  </w:style>
  <w:style w:type="character" w:styleId="PageNumber">
    <w:name w:val="page number"/>
    <w:basedOn w:val="DefaultParagraphFont"/>
    <w:uiPriority w:val="99"/>
    <w:semiHidden/>
    <w:unhideWhenUsed/>
    <w:rsid w:val="00B6485C"/>
  </w:style>
  <w:style w:type="character" w:customStyle="1" w:styleId="UnresolvedMention">
    <w:name w:val="Unresolved Mention"/>
    <w:basedOn w:val="DefaultParagraphFont"/>
    <w:uiPriority w:val="99"/>
    <w:semiHidden/>
    <w:unhideWhenUsed/>
    <w:rsid w:val="003B7175"/>
    <w:rPr>
      <w:color w:val="605E5C"/>
      <w:shd w:val="clear" w:color="auto" w:fill="E1DFDD"/>
    </w:rPr>
  </w:style>
  <w:style w:type="paragraph" w:styleId="Revision">
    <w:name w:val="Revision"/>
    <w:hidden/>
    <w:uiPriority w:val="99"/>
    <w:semiHidden/>
    <w:rsid w:val="006C5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eorgia.unfpa.org/sites/default/files/pub-pdf/PSA%20_Final%20Print%20version_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pa\OneDrive\Documents\For%20Curatio\HPV%20intro\Focus%20Group,%20Geo\HPV%20Cov_EP%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kapa\OneDrive\Documents\For%20Curatio\HPV%20intro\Focus%20Group,%20Geo\HPV%20Cov_EP%2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kapa\OneDrive\Documents\For%20Curatio\HPV%20intro\Focus%20Group,%20Geo\HPV%20Cov_EP%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rPr>
              <a:t>HPV vaccine coverage, DEMO program (2017-2018)</a:t>
            </a:r>
            <a:br>
              <a:rPr lang="en-US" sz="1200" b="1" i="0" u="none" strike="noStrike" baseline="0">
                <a:effectLst/>
              </a:rPr>
            </a:br>
            <a:r>
              <a:rPr lang="en-US" sz="1200" b="0" i="0" u="none" strike="noStrike" baseline="0">
                <a:effectLst/>
              </a:rPr>
              <a:t>(2008-09 Cohorts: Tbilisi, Kutaisi, Adjara)</a:t>
            </a:r>
            <a:r>
              <a:rPr lang="en-US" sz="1200" b="0" i="0" u="none" strike="noStrike" baseline="0"/>
              <a:t>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HPV!$B$2:$B$4</c:f>
              <c:strCache>
                <c:ptCount val="3"/>
                <c:pt idx="0">
                  <c:v>HPV vaccine coverage, DEMO program (2017-2018)
(2008-09 Cohorts: Tbilisi, Kutaisi, Adjara)</c:v>
                </c:pt>
                <c:pt idx="1">
                  <c:v>HPV Coverage</c:v>
                </c:pt>
                <c:pt idx="2">
                  <c:v>I dose</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HPV!$A$5:$A$8</c:f>
              <c:strCache>
                <c:ptCount val="4"/>
                <c:pt idx="0">
                  <c:v>Adjara</c:v>
                </c:pt>
                <c:pt idx="1">
                  <c:v>Kutaisi</c:v>
                </c:pt>
                <c:pt idx="2">
                  <c:v>Tbilisi</c:v>
                </c:pt>
                <c:pt idx="3">
                  <c:v>Georgia (Total)</c:v>
                </c:pt>
              </c:strCache>
            </c:strRef>
          </c:cat>
          <c:val>
            <c:numRef>
              <c:f>HPV!$B$5:$B$8</c:f>
              <c:numCache>
                <c:formatCode>0%</c:formatCode>
                <c:ptCount val="4"/>
                <c:pt idx="0">
                  <c:v>0.90193575834928741</c:v>
                </c:pt>
                <c:pt idx="1">
                  <c:v>0.82304526748971196</c:v>
                </c:pt>
                <c:pt idx="2">
                  <c:v>0.6200784738195102</c:v>
                </c:pt>
                <c:pt idx="3">
                  <c:v>0.74259048161869479</c:v>
                </c:pt>
              </c:numCache>
            </c:numRef>
          </c:val>
          <c:extLst xmlns:c16r2="http://schemas.microsoft.com/office/drawing/2015/06/chart">
            <c:ext xmlns:c16="http://schemas.microsoft.com/office/drawing/2014/chart" uri="{C3380CC4-5D6E-409C-BE32-E72D297353CC}">
              <c16:uniqueId val="{00000001-2FFF-46A8-96C1-17C8D46E6580}"/>
            </c:ext>
          </c:extLst>
        </c:ser>
        <c:ser>
          <c:idx val="1"/>
          <c:order val="1"/>
          <c:tx>
            <c:strRef>
              <c:f>HPV!$C$2:$C$4</c:f>
              <c:strCache>
                <c:ptCount val="3"/>
                <c:pt idx="0">
                  <c:v>HPV vaccine coverage, DEMO program (2017-2018)
(2008-09 Cohorts: Tbilisi, Kutaisi, Adjara)</c:v>
                </c:pt>
                <c:pt idx="1">
                  <c:v>HPV Coverage</c:v>
                </c:pt>
                <c:pt idx="2">
                  <c:v>II dose</c:v>
                </c:pt>
              </c:strCache>
            </c:strRef>
          </c:tx>
          <c:spPr>
            <a:solidFill>
              <a:schemeClr val="accent2"/>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HPV!$A$5:$A$8</c:f>
              <c:strCache>
                <c:ptCount val="4"/>
                <c:pt idx="0">
                  <c:v>Adjara</c:v>
                </c:pt>
                <c:pt idx="1">
                  <c:v>Kutaisi</c:v>
                </c:pt>
                <c:pt idx="2">
                  <c:v>Tbilisi</c:v>
                </c:pt>
                <c:pt idx="3">
                  <c:v>Georgia (Total)</c:v>
                </c:pt>
              </c:strCache>
            </c:strRef>
          </c:cat>
          <c:val>
            <c:numRef>
              <c:f>HPV!$C$5:$C$8</c:f>
              <c:numCache>
                <c:formatCode>0%</c:formatCode>
                <c:ptCount val="4"/>
                <c:pt idx="0">
                  <c:v>0.7594128908742821</c:v>
                </c:pt>
                <c:pt idx="1">
                  <c:v>0.51543209876543206</c:v>
                </c:pt>
                <c:pt idx="2">
                  <c:v>0.46272493573264784</c:v>
                </c:pt>
                <c:pt idx="3">
                  <c:v>0.56939298945568539</c:v>
                </c:pt>
              </c:numCache>
            </c:numRef>
          </c:val>
          <c:extLst xmlns:c16r2="http://schemas.microsoft.com/office/drawing/2015/06/chart">
            <c:ext xmlns:c16="http://schemas.microsoft.com/office/drawing/2014/chart" uri="{C3380CC4-5D6E-409C-BE32-E72D297353CC}">
              <c16:uniqueId val="{00000002-2FFF-46A8-96C1-17C8D46E6580}"/>
            </c:ext>
          </c:extLst>
        </c:ser>
        <c:dLbls>
          <c:dLblPos val="outEnd"/>
          <c:showLegendKey val="0"/>
          <c:showVal val="1"/>
          <c:showCatName val="0"/>
          <c:showSerName val="0"/>
          <c:showPercent val="0"/>
          <c:showBubbleSize val="0"/>
        </c:dLbls>
        <c:gapWidth val="219"/>
        <c:axId val="613145440"/>
        <c:axId val="321471840"/>
      </c:barChart>
      <c:catAx>
        <c:axId val="61314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71840"/>
        <c:crosses val="autoZero"/>
        <c:auto val="1"/>
        <c:lblAlgn val="ctr"/>
        <c:lblOffset val="100"/>
        <c:noMultiLvlLbl val="0"/>
      </c:catAx>
      <c:valAx>
        <c:axId val="321471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145440"/>
        <c:crosses val="autoZero"/>
        <c:crossBetween val="between"/>
      </c:valAx>
      <c:spPr>
        <a:noFill/>
        <a:ln>
          <a:noFill/>
        </a:ln>
        <a:effectLst/>
      </c:spPr>
    </c:plotArea>
    <c:legend>
      <c:legendPos val="b"/>
      <c:layout>
        <c:manualLayout>
          <c:xMode val="edge"/>
          <c:yMode val="edge"/>
          <c:x val="5.8243000874890635E-2"/>
          <c:y val="0.69042473672646876"/>
          <c:w val="0.8835139982502187"/>
          <c:h val="0.30957526327353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HPV!$B$10:$B$12</c:f>
              <c:strCache>
                <c:ptCount val="3"/>
                <c:pt idx="0">
                  <c:v>Coverage 2019,  2007-2008 Cohorts</c:v>
                </c:pt>
                <c:pt idx="1">
                  <c:v>HPV Coverage</c:v>
                </c:pt>
                <c:pt idx="2">
                  <c:v>I dose</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HPV!$A$13:$A$24</c:f>
              <c:strCache>
                <c:ptCount val="12"/>
                <c:pt idx="0">
                  <c:v>Adjara</c:v>
                </c:pt>
                <c:pt idx="1">
                  <c:v>Kakheti</c:v>
                </c:pt>
                <c:pt idx="2">
                  <c:v>Imereti</c:v>
                </c:pt>
                <c:pt idx="3">
                  <c:v>Samegrelo</c:v>
                </c:pt>
                <c:pt idx="4">
                  <c:v>Shida Kartli</c:v>
                </c:pt>
                <c:pt idx="5">
                  <c:v>Kvemo Kartli</c:v>
                </c:pt>
                <c:pt idx="6">
                  <c:v>Guria</c:v>
                </c:pt>
                <c:pt idx="7">
                  <c:v>Tbilisi</c:v>
                </c:pt>
                <c:pt idx="8">
                  <c:v>Samtskhe-Javakheti</c:v>
                </c:pt>
                <c:pt idx="9">
                  <c:v>Mtskheta-Mtianeti</c:v>
                </c:pt>
                <c:pt idx="10">
                  <c:v>Racha-Lechkhumi</c:v>
                </c:pt>
                <c:pt idx="11">
                  <c:v>Georgia (Total)</c:v>
                </c:pt>
              </c:strCache>
            </c:strRef>
          </c:cat>
          <c:val>
            <c:numRef>
              <c:f>HPV!$B$13:$B$24</c:f>
              <c:numCache>
                <c:formatCode>0.0%</c:formatCode>
                <c:ptCount val="12"/>
                <c:pt idx="0">
                  <c:v>0.65229321834574672</c:v>
                </c:pt>
                <c:pt idx="1">
                  <c:v>0.60032827246614695</c:v>
                </c:pt>
                <c:pt idx="2">
                  <c:v>0.28951864134257865</c:v>
                </c:pt>
                <c:pt idx="3">
                  <c:v>0.52966485507246375</c:v>
                </c:pt>
                <c:pt idx="4">
                  <c:v>0.2671976828385228</c:v>
                </c:pt>
                <c:pt idx="5">
                  <c:v>0.25508627349987123</c:v>
                </c:pt>
                <c:pt idx="6">
                  <c:v>0.39112227805695143</c:v>
                </c:pt>
                <c:pt idx="7">
                  <c:v>0.26307320997586486</c:v>
                </c:pt>
                <c:pt idx="8">
                  <c:v>0.46289875173370321</c:v>
                </c:pt>
                <c:pt idx="9">
                  <c:v>0.44091360476663355</c:v>
                </c:pt>
                <c:pt idx="10">
                  <c:v>0.55281690140845074</c:v>
                </c:pt>
                <c:pt idx="11">
                  <c:v>0.36615678776290633</c:v>
                </c:pt>
              </c:numCache>
            </c:numRef>
          </c:val>
          <c:extLst xmlns:c16r2="http://schemas.microsoft.com/office/drawing/2015/06/chart">
            <c:ext xmlns:c16="http://schemas.microsoft.com/office/drawing/2014/chart" uri="{C3380CC4-5D6E-409C-BE32-E72D297353CC}">
              <c16:uniqueId val="{00000000-6A37-4880-9E31-2AA1BDC10F24}"/>
            </c:ext>
          </c:extLst>
        </c:ser>
        <c:ser>
          <c:idx val="1"/>
          <c:order val="1"/>
          <c:tx>
            <c:strRef>
              <c:f>HPV!$C$10:$C$12</c:f>
              <c:strCache>
                <c:ptCount val="3"/>
                <c:pt idx="0">
                  <c:v>Coverage 2019,  2007-2008 Cohorts</c:v>
                </c:pt>
                <c:pt idx="1">
                  <c:v>HPV Coverage</c:v>
                </c:pt>
                <c:pt idx="2">
                  <c:v>II dose</c:v>
                </c:pt>
              </c:strCache>
            </c:strRef>
          </c:tx>
          <c:spPr>
            <a:solidFill>
              <a:schemeClr val="accent2"/>
            </a:solidFill>
            <a:ln>
              <a:noFill/>
            </a:ln>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HPV!$A$13:$A$24</c:f>
              <c:strCache>
                <c:ptCount val="12"/>
                <c:pt idx="0">
                  <c:v>Adjara</c:v>
                </c:pt>
                <c:pt idx="1">
                  <c:v>Kakheti</c:v>
                </c:pt>
                <c:pt idx="2">
                  <c:v>Imereti</c:v>
                </c:pt>
                <c:pt idx="3">
                  <c:v>Samegrelo</c:v>
                </c:pt>
                <c:pt idx="4">
                  <c:v>Shida Kartli</c:v>
                </c:pt>
                <c:pt idx="5">
                  <c:v>Kvemo Kartli</c:v>
                </c:pt>
                <c:pt idx="6">
                  <c:v>Guria</c:v>
                </c:pt>
                <c:pt idx="7">
                  <c:v>Tbilisi</c:v>
                </c:pt>
                <c:pt idx="8">
                  <c:v>Samtskhe-Javakheti</c:v>
                </c:pt>
                <c:pt idx="9">
                  <c:v>Mtskheta-Mtianeti</c:v>
                </c:pt>
                <c:pt idx="10">
                  <c:v>Racha-Lechkhumi</c:v>
                </c:pt>
                <c:pt idx="11">
                  <c:v>Georgia (Total)</c:v>
                </c:pt>
              </c:strCache>
            </c:strRef>
          </c:cat>
          <c:val>
            <c:numRef>
              <c:f>HPV!$C$13:$C$24</c:f>
              <c:numCache>
                <c:formatCode>0.0%</c:formatCode>
                <c:ptCount val="12"/>
                <c:pt idx="0">
                  <c:v>0.5738925911407291</c:v>
                </c:pt>
                <c:pt idx="1">
                  <c:v>0</c:v>
                </c:pt>
                <c:pt idx="2">
                  <c:v>4.6327002311325492E-2</c:v>
                </c:pt>
                <c:pt idx="3">
                  <c:v>0</c:v>
                </c:pt>
                <c:pt idx="4">
                  <c:v>0</c:v>
                </c:pt>
                <c:pt idx="5">
                  <c:v>0</c:v>
                </c:pt>
                <c:pt idx="6">
                  <c:v>0</c:v>
                </c:pt>
                <c:pt idx="7">
                  <c:v>0.22103781174577636</c:v>
                </c:pt>
                <c:pt idx="8">
                  <c:v>0</c:v>
                </c:pt>
                <c:pt idx="9">
                  <c:v>0</c:v>
                </c:pt>
                <c:pt idx="10">
                  <c:v>0</c:v>
                </c:pt>
                <c:pt idx="11">
                  <c:v>8.2118387507966864E-2</c:v>
                </c:pt>
              </c:numCache>
            </c:numRef>
          </c:val>
          <c:extLst xmlns:c16r2="http://schemas.microsoft.com/office/drawing/2015/06/chart">
            <c:ext xmlns:c16="http://schemas.microsoft.com/office/drawing/2014/chart" uri="{C3380CC4-5D6E-409C-BE32-E72D297353CC}">
              <c16:uniqueId val="{00000001-6A37-4880-9E31-2AA1BDC10F24}"/>
            </c:ext>
          </c:extLst>
        </c:ser>
        <c:dLbls>
          <c:showLegendKey val="0"/>
          <c:showVal val="1"/>
          <c:showCatName val="0"/>
          <c:showSerName val="0"/>
          <c:showPercent val="0"/>
          <c:showBubbleSize val="0"/>
        </c:dLbls>
        <c:gapWidth val="150"/>
        <c:shape val="box"/>
        <c:axId val="321475104"/>
        <c:axId val="321467488"/>
        <c:axId val="0"/>
      </c:bar3DChart>
      <c:catAx>
        <c:axId val="321475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67488"/>
        <c:crosses val="autoZero"/>
        <c:auto val="1"/>
        <c:lblAlgn val="ctr"/>
        <c:lblOffset val="100"/>
        <c:noMultiLvlLbl val="0"/>
      </c:catAx>
      <c:valAx>
        <c:axId val="321467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75104"/>
        <c:crosses val="autoZero"/>
        <c:crossBetween val="between"/>
      </c:valAx>
      <c:spPr>
        <a:noFill/>
        <a:ln>
          <a:noFill/>
        </a:ln>
        <a:effectLst/>
      </c:spPr>
    </c:plotArea>
    <c:legend>
      <c:legendPos val="b"/>
      <c:layout>
        <c:manualLayout>
          <c:xMode val="edge"/>
          <c:yMode val="edge"/>
          <c:x val="5.2012398128237602E-2"/>
          <c:y val="0.85300266339204966"/>
          <c:w val="0.9"/>
          <c:h val="7.112800046464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January-June, 2020 </a:t>
            </a:r>
            <a:r>
              <a:rPr lang="en-US" sz="1400" b="0" i="0" u="none" strike="noStrike" baseline="0">
                <a:effectLst/>
              </a:rPr>
              <a:t>(2007-2008-2009-2010 Cohorts)</a:t>
            </a:r>
            <a:r>
              <a:rPr lang="en-US" sz="1400" b="0" i="0" u="none" strike="noStrike"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HPV!$B$27:$B$30</c:f>
              <c:strCache>
                <c:ptCount val="4"/>
                <c:pt idx="0">
                  <c:v>January-June, 2020 (2007-2008-2009-2010 Cohorts)</c:v>
                </c:pt>
                <c:pt idx="2">
                  <c:v>HPV Coverage</c:v>
                </c:pt>
                <c:pt idx="3">
                  <c:v>I dose</c:v>
                </c:pt>
              </c:strCache>
            </c:strRef>
          </c:tx>
          <c:spPr>
            <a:solidFill>
              <a:schemeClr val="accent1"/>
            </a:solidFill>
            <a:ln>
              <a:noFill/>
            </a:ln>
            <a:effectLst/>
            <a:scene3d>
              <a:camera prst="orthographicFront"/>
              <a:lightRig rig="threePt" dir="t"/>
            </a:scene3d>
            <a:sp3d>
              <a:bevelT prst="angle"/>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HPV!$A$31:$A$42</c:f>
              <c:strCache>
                <c:ptCount val="12"/>
                <c:pt idx="0">
                  <c:v>Adjara</c:v>
                </c:pt>
                <c:pt idx="1">
                  <c:v>Guria</c:v>
                </c:pt>
                <c:pt idx="2">
                  <c:v>Imereti</c:v>
                </c:pt>
                <c:pt idx="3">
                  <c:v>Kakheti</c:v>
                </c:pt>
                <c:pt idx="4">
                  <c:v>Kvemo Kartli</c:v>
                </c:pt>
                <c:pt idx="5">
                  <c:v>Mtskheta-Mtianeti</c:v>
                </c:pt>
                <c:pt idx="6">
                  <c:v>Racha-Lechkhumi</c:v>
                </c:pt>
                <c:pt idx="7">
                  <c:v>Samegrelo</c:v>
                </c:pt>
                <c:pt idx="8">
                  <c:v>Shida Kartli</c:v>
                </c:pt>
                <c:pt idx="9">
                  <c:v>Samtskhe-Javakheti</c:v>
                </c:pt>
                <c:pt idx="10">
                  <c:v>Tbilisi</c:v>
                </c:pt>
                <c:pt idx="11">
                  <c:v>Georgia (Total)</c:v>
                </c:pt>
              </c:strCache>
            </c:strRef>
          </c:cat>
          <c:val>
            <c:numRef>
              <c:f>HPV!$B$31:$B$42</c:f>
              <c:numCache>
                <c:formatCode>0.0%</c:formatCode>
                <c:ptCount val="12"/>
                <c:pt idx="0">
                  <c:v>0.14487804878048779</c:v>
                </c:pt>
                <c:pt idx="1">
                  <c:v>0.18263266712611992</c:v>
                </c:pt>
                <c:pt idx="2">
                  <c:v>0.14278830709926116</c:v>
                </c:pt>
                <c:pt idx="3">
                  <c:v>0.22851974675911968</c:v>
                </c:pt>
                <c:pt idx="4">
                  <c:v>9.3189964157706098E-2</c:v>
                </c:pt>
                <c:pt idx="5">
                  <c:v>0.13425129087779691</c:v>
                </c:pt>
                <c:pt idx="6">
                  <c:v>8.0568720379146919E-2</c:v>
                </c:pt>
                <c:pt idx="7">
                  <c:v>0.11764705882352941</c:v>
                </c:pt>
                <c:pt idx="8">
                  <c:v>0.1657995143947277</c:v>
                </c:pt>
                <c:pt idx="9">
                  <c:v>0.23857868020304568</c:v>
                </c:pt>
                <c:pt idx="10">
                  <c:v>2.9706167258637391E-2</c:v>
                </c:pt>
                <c:pt idx="11">
                  <c:v>0.10271195780524285</c:v>
                </c:pt>
              </c:numCache>
            </c:numRef>
          </c:val>
          <c:extLst xmlns:c16r2="http://schemas.microsoft.com/office/drawing/2015/06/chart">
            <c:ext xmlns:c16="http://schemas.microsoft.com/office/drawing/2014/chart" uri="{C3380CC4-5D6E-409C-BE32-E72D297353CC}">
              <c16:uniqueId val="{00000000-8487-403A-B806-1DD606F8B701}"/>
            </c:ext>
          </c:extLst>
        </c:ser>
        <c:ser>
          <c:idx val="1"/>
          <c:order val="1"/>
          <c:tx>
            <c:strRef>
              <c:f>HPV!$C$27:$C$30</c:f>
              <c:strCache>
                <c:ptCount val="4"/>
                <c:pt idx="0">
                  <c:v>January-June, 2020 (2007-2008-2009-2010 Cohorts)</c:v>
                </c:pt>
                <c:pt idx="2">
                  <c:v>HPV Coverage</c:v>
                </c:pt>
                <c:pt idx="3">
                  <c:v>II dose</c:v>
                </c:pt>
              </c:strCache>
            </c:strRef>
          </c:tx>
          <c:spPr>
            <a:solidFill>
              <a:schemeClr val="accent2"/>
            </a:solidFill>
            <a:ln>
              <a:noFill/>
            </a:ln>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HPV!$A$31:$A$42</c:f>
              <c:strCache>
                <c:ptCount val="12"/>
                <c:pt idx="0">
                  <c:v>Adjara</c:v>
                </c:pt>
                <c:pt idx="1">
                  <c:v>Guria</c:v>
                </c:pt>
                <c:pt idx="2">
                  <c:v>Imereti</c:v>
                </c:pt>
                <c:pt idx="3">
                  <c:v>Kakheti</c:v>
                </c:pt>
                <c:pt idx="4">
                  <c:v>Kvemo Kartli</c:v>
                </c:pt>
                <c:pt idx="5">
                  <c:v>Mtskheta-Mtianeti</c:v>
                </c:pt>
                <c:pt idx="6">
                  <c:v>Racha-Lechkhumi</c:v>
                </c:pt>
                <c:pt idx="7">
                  <c:v>Samegrelo</c:v>
                </c:pt>
                <c:pt idx="8">
                  <c:v>Shida Kartli</c:v>
                </c:pt>
                <c:pt idx="9">
                  <c:v>Samtskhe-Javakheti</c:v>
                </c:pt>
                <c:pt idx="10">
                  <c:v>Tbilisi</c:v>
                </c:pt>
                <c:pt idx="11">
                  <c:v>Georgia (Total)</c:v>
                </c:pt>
              </c:strCache>
            </c:strRef>
          </c:cat>
          <c:val>
            <c:numRef>
              <c:f>HPV!$C$31:$C$42</c:f>
              <c:numCache>
                <c:formatCode>0.0%</c:formatCode>
                <c:ptCount val="12"/>
                <c:pt idx="0">
                  <c:v>8.6531986531986529E-2</c:v>
                </c:pt>
                <c:pt idx="1">
                  <c:v>1.4325068870523415E-2</c:v>
                </c:pt>
                <c:pt idx="2">
                  <c:v>7.6831511741153559E-3</c:v>
                </c:pt>
                <c:pt idx="3">
                  <c:v>2.0657445661936412E-2</c:v>
                </c:pt>
                <c:pt idx="4">
                  <c:v>1.4031300593631947E-3</c:v>
                </c:pt>
                <c:pt idx="5">
                  <c:v>1.7408123791102514E-2</c:v>
                </c:pt>
                <c:pt idx="6">
                  <c:v>0</c:v>
                </c:pt>
                <c:pt idx="7">
                  <c:v>2.9529268716345317E-3</c:v>
                </c:pt>
                <c:pt idx="8">
                  <c:v>1.4616321559074299E-2</c:v>
                </c:pt>
                <c:pt idx="9">
                  <c:v>8.5273757079924475E-2</c:v>
                </c:pt>
                <c:pt idx="10">
                  <c:v>1.0248060530600516E-2</c:v>
                </c:pt>
                <c:pt idx="11">
                  <c:v>1.6600865718498788E-2</c:v>
                </c:pt>
              </c:numCache>
            </c:numRef>
          </c:val>
          <c:extLst xmlns:c16r2="http://schemas.microsoft.com/office/drawing/2015/06/chart">
            <c:ext xmlns:c16="http://schemas.microsoft.com/office/drawing/2014/chart" uri="{C3380CC4-5D6E-409C-BE32-E72D297353CC}">
              <c16:uniqueId val="{00000001-8487-403A-B806-1DD606F8B701}"/>
            </c:ext>
          </c:extLst>
        </c:ser>
        <c:ser>
          <c:idx val="2"/>
          <c:order val="2"/>
          <c:spPr>
            <a:solidFill>
              <a:schemeClr val="accent3"/>
            </a:solidFill>
            <a:ln>
              <a:noFill/>
            </a:ln>
            <a:effectLst/>
            <a:sp3d/>
          </c:spPr>
          <c:invertIfNegative val="0"/>
          <c:cat>
            <c:strRef>
              <c:f>HPV!$A$31:$A$42</c:f>
              <c:strCache>
                <c:ptCount val="12"/>
                <c:pt idx="0">
                  <c:v>Adjara</c:v>
                </c:pt>
                <c:pt idx="1">
                  <c:v>Guria</c:v>
                </c:pt>
                <c:pt idx="2">
                  <c:v>Imereti</c:v>
                </c:pt>
                <c:pt idx="3">
                  <c:v>Kakheti</c:v>
                </c:pt>
                <c:pt idx="4">
                  <c:v>Kvemo Kartli</c:v>
                </c:pt>
                <c:pt idx="5">
                  <c:v>Mtskheta-Mtianeti</c:v>
                </c:pt>
                <c:pt idx="6">
                  <c:v>Racha-Lechkhumi</c:v>
                </c:pt>
                <c:pt idx="7">
                  <c:v>Samegrelo</c:v>
                </c:pt>
                <c:pt idx="8">
                  <c:v>Shida Kartli</c:v>
                </c:pt>
                <c:pt idx="9">
                  <c:v>Samtskhe-Javakheti</c:v>
                </c:pt>
                <c:pt idx="10">
                  <c:v>Tbilisi</c:v>
                </c:pt>
                <c:pt idx="11">
                  <c:v>Georgia (Total)</c:v>
                </c:pt>
              </c:strCache>
            </c:strRef>
          </c:cat>
          <c:val>
            <c:numRef>
              <c:f>HPV!$A$27</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2-8487-403A-B806-1DD606F8B701}"/>
            </c:ext>
          </c:extLst>
        </c:ser>
        <c:dLbls>
          <c:showLegendKey val="0"/>
          <c:showVal val="0"/>
          <c:showCatName val="0"/>
          <c:showSerName val="0"/>
          <c:showPercent val="0"/>
          <c:showBubbleSize val="0"/>
        </c:dLbls>
        <c:gapWidth val="150"/>
        <c:shape val="box"/>
        <c:axId val="321466400"/>
        <c:axId val="321473472"/>
        <c:axId val="0"/>
      </c:bar3DChart>
      <c:catAx>
        <c:axId val="321466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73472"/>
        <c:crosses val="autoZero"/>
        <c:auto val="1"/>
        <c:lblAlgn val="ctr"/>
        <c:lblOffset val="100"/>
        <c:noMultiLvlLbl val="0"/>
      </c:catAx>
      <c:valAx>
        <c:axId val="3214734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664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0.26824</cdr:x>
      <cdr:y>0</cdr:y>
    </cdr:from>
    <cdr:to>
      <cdr:x>0.7797</cdr:x>
      <cdr:y>0.12153</cdr:y>
    </cdr:to>
    <cdr:sp macro="" textlink="">
      <cdr:nvSpPr>
        <cdr:cNvPr id="2" name="TextBox 1">
          <a:extLst xmlns:a="http://schemas.openxmlformats.org/drawingml/2006/main">
            <a:ext uri="{FF2B5EF4-FFF2-40B4-BE49-F238E27FC236}">
              <a16:creationId xmlns="" xmlns:a16="http://schemas.microsoft.com/office/drawing/2014/main" id="{1AB8A75C-1D08-4702-AF57-3FFFAB91529D}"/>
            </a:ext>
          </a:extLst>
        </cdr:cNvPr>
        <cdr:cNvSpPr txBox="1"/>
      </cdr:nvSpPr>
      <cdr:spPr>
        <a:xfrm xmlns:a="http://schemas.openxmlformats.org/drawingml/2006/main">
          <a:off x="1226407" y="-3582649"/>
          <a:ext cx="2338395" cy="333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Coverage</a:t>
          </a:r>
          <a:r>
            <a:rPr lang="en-US" sz="1100" b="1" baseline="0"/>
            <a:t> 2019, 2007-2008 Cohorts</a:t>
          </a:r>
          <a:endParaRPr lang="en-US"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A5C60-2DAB-4899-A2AB-CBDAF0CC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4984</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Paatashvili</dc:creator>
  <cp:keywords/>
  <dc:description/>
  <cp:lastModifiedBy>Lia Jabidze</cp:lastModifiedBy>
  <cp:revision>5</cp:revision>
  <dcterms:created xsi:type="dcterms:W3CDTF">2020-09-28T08:58:00Z</dcterms:created>
  <dcterms:modified xsi:type="dcterms:W3CDTF">2020-09-28T11:54:00Z</dcterms:modified>
</cp:coreProperties>
</file>